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E3E7" w14:textId="77777777" w:rsidR="005134F1" w:rsidRPr="001E0FCB" w:rsidRDefault="005134F1">
      <w:pPr>
        <w:pStyle w:val="BodyText"/>
        <w:spacing w:before="98"/>
        <w:ind w:left="0"/>
        <w:jc w:val="left"/>
        <w:rPr>
          <w:rFonts w:ascii="Times New Roman"/>
        </w:rPr>
      </w:pPr>
    </w:p>
    <w:p w14:paraId="4BACE3E8" w14:textId="40D054AE" w:rsidR="005134F1" w:rsidRPr="001E0FCB" w:rsidRDefault="00C25C4F">
      <w:pPr>
        <w:pStyle w:val="BodyText"/>
        <w:ind w:left="480" w:right="481"/>
        <w:jc w:val="center"/>
      </w:pPr>
      <w:r w:rsidRPr="001E0FCB">
        <w:t>Amended</w:t>
      </w:r>
      <w:r w:rsidRPr="001E0FCB">
        <w:rPr>
          <w:spacing w:val="-5"/>
        </w:rPr>
        <w:t xml:space="preserve"> </w:t>
      </w:r>
      <w:r w:rsidRPr="001E0FCB">
        <w:t>and</w:t>
      </w:r>
      <w:r w:rsidRPr="001E0FCB">
        <w:rPr>
          <w:spacing w:val="-4"/>
        </w:rPr>
        <w:t xml:space="preserve"> </w:t>
      </w:r>
      <w:proofErr w:type="gramStart"/>
      <w:r w:rsidRPr="001E0FCB">
        <w:t>Restated</w:t>
      </w:r>
      <w:proofErr w:type="gramEnd"/>
      <w:r w:rsidRPr="001E0FCB">
        <w:rPr>
          <w:spacing w:val="-2"/>
        </w:rPr>
        <w:t xml:space="preserve"> </w:t>
      </w:r>
      <w:r w:rsidRPr="001E0FCB">
        <w:t>as</w:t>
      </w:r>
      <w:r w:rsidRPr="001E0FCB">
        <w:rPr>
          <w:spacing w:val="-6"/>
        </w:rPr>
        <w:t xml:space="preserve"> </w:t>
      </w:r>
      <w:r w:rsidRPr="001E0FCB">
        <w:t>of</w:t>
      </w:r>
      <w:r w:rsidRPr="001E0FCB">
        <w:rPr>
          <w:spacing w:val="-2"/>
        </w:rPr>
        <w:t xml:space="preserve"> </w:t>
      </w:r>
      <w:del w:id="0" w:author="Heather J. Heyer" w:date="2026-02-10T08:40:00Z" w16du:dateUtc="2026-02-10T14:40:00Z">
        <w:r w:rsidRPr="00B86850" w:rsidDel="006B0AC5">
          <w:delText>July</w:delText>
        </w:r>
        <w:r w:rsidRPr="001E0FCB" w:rsidDel="006B0AC5">
          <w:rPr>
            <w:spacing w:val="-2"/>
          </w:rPr>
          <w:delText xml:space="preserve"> </w:delText>
        </w:r>
        <w:r w:rsidRPr="001E0FCB" w:rsidDel="006B0AC5">
          <w:delText>25</w:delText>
        </w:r>
      </w:del>
      <w:ins w:id="1" w:author="Heather J. Heyer" w:date="2026-02-10T08:40:00Z" w16du:dateUtc="2026-02-10T14:40:00Z">
        <w:r w:rsidR="006B0AC5" w:rsidRPr="001E0FCB">
          <w:t>XXXX</w:t>
        </w:r>
      </w:ins>
      <w:r w:rsidRPr="001E0FCB">
        <w:rPr>
          <w:spacing w:val="46"/>
        </w:rPr>
        <w:t xml:space="preserve"> </w:t>
      </w:r>
      <w:del w:id="2" w:author="Heather J. Heyer" w:date="2026-02-10T08:40:00Z" w16du:dateUtc="2026-02-10T14:40:00Z">
        <w:r w:rsidRPr="001E0FCB" w:rsidDel="006B0AC5">
          <w:rPr>
            <w:spacing w:val="-4"/>
          </w:rPr>
          <w:delText>2024</w:delText>
        </w:r>
      </w:del>
      <w:ins w:id="3" w:author="Heather J. Heyer" w:date="2026-02-10T08:40:00Z" w16du:dateUtc="2026-02-10T14:40:00Z">
        <w:r w:rsidR="006B0AC5" w:rsidRPr="001E0FCB">
          <w:rPr>
            <w:spacing w:val="-4"/>
          </w:rPr>
          <w:t>202X</w:t>
        </w:r>
      </w:ins>
    </w:p>
    <w:p w14:paraId="4BACE3E9" w14:textId="77777777" w:rsidR="005134F1" w:rsidRPr="001E0FCB" w:rsidRDefault="005134F1">
      <w:pPr>
        <w:pStyle w:val="BodyText"/>
        <w:ind w:left="0"/>
        <w:jc w:val="left"/>
      </w:pPr>
    </w:p>
    <w:p w14:paraId="4BACE3EA" w14:textId="77777777" w:rsidR="005134F1" w:rsidRPr="001E0FCB" w:rsidRDefault="00C25C4F" w:rsidP="00456044">
      <w:pPr>
        <w:pStyle w:val="Heading1"/>
        <w:spacing w:before="1"/>
        <w:ind w:left="720"/>
      </w:pPr>
      <w:bookmarkStart w:id="4" w:name="ARTICLE_I"/>
      <w:bookmarkEnd w:id="4"/>
      <w:r w:rsidRPr="001E0FCB">
        <w:t>ARTICLE</w:t>
      </w:r>
      <w:r w:rsidRPr="001E0FCB">
        <w:rPr>
          <w:spacing w:val="-5"/>
        </w:rPr>
        <w:t xml:space="preserve"> </w:t>
      </w:r>
      <w:r w:rsidRPr="001E0FCB">
        <w:rPr>
          <w:spacing w:val="-10"/>
        </w:rPr>
        <w:t>I</w:t>
      </w:r>
    </w:p>
    <w:p w14:paraId="4BACE3EB" w14:textId="77777777" w:rsidR="005134F1" w:rsidRPr="001E0FCB" w:rsidRDefault="00C25C4F" w:rsidP="00456044">
      <w:pPr>
        <w:pStyle w:val="Heading2"/>
        <w:ind w:left="720" w:right="477"/>
        <w:rPr>
          <w:u w:val="none"/>
        </w:rPr>
      </w:pPr>
      <w:r w:rsidRPr="001E0FCB">
        <w:rPr>
          <w:spacing w:val="-4"/>
        </w:rPr>
        <w:t>Name</w:t>
      </w:r>
    </w:p>
    <w:p w14:paraId="4BACE3EC" w14:textId="77777777" w:rsidR="005134F1" w:rsidRPr="001E0FCB" w:rsidRDefault="005134F1">
      <w:pPr>
        <w:pStyle w:val="BodyText"/>
        <w:ind w:left="0"/>
        <w:jc w:val="left"/>
        <w:rPr>
          <w:b/>
        </w:rPr>
      </w:pPr>
    </w:p>
    <w:p w14:paraId="4BACE3ED" w14:textId="77777777" w:rsidR="005134F1" w:rsidRPr="001E0FCB" w:rsidRDefault="00C25C4F">
      <w:pPr>
        <w:pStyle w:val="BodyText"/>
        <w:jc w:val="left"/>
      </w:pPr>
      <w:r w:rsidRPr="001E0FCB">
        <w:rPr>
          <w:u w:val="single"/>
        </w:rPr>
        <w:t>Section</w:t>
      </w:r>
      <w:r w:rsidRPr="001E0FCB">
        <w:rPr>
          <w:spacing w:val="-4"/>
          <w:u w:val="single"/>
        </w:rPr>
        <w:t xml:space="preserve"> </w:t>
      </w:r>
      <w:r w:rsidRPr="001E0FCB">
        <w:rPr>
          <w:u w:val="single"/>
        </w:rPr>
        <w:t xml:space="preserve">1. </w:t>
      </w:r>
      <w:r w:rsidRPr="001E0FCB">
        <w:rPr>
          <w:spacing w:val="-4"/>
          <w:u w:val="single"/>
        </w:rPr>
        <w:t>Name</w:t>
      </w:r>
    </w:p>
    <w:p w14:paraId="4BACE3EE" w14:textId="77777777" w:rsidR="005134F1" w:rsidRPr="001E0FCB" w:rsidRDefault="00C25C4F">
      <w:pPr>
        <w:pStyle w:val="BodyText"/>
        <w:spacing w:before="1"/>
        <w:ind w:right="639"/>
        <w:jc w:val="left"/>
      </w:pPr>
      <w:r w:rsidRPr="001E0FCB">
        <w:t>The</w:t>
      </w:r>
      <w:r w:rsidRPr="001E0FCB">
        <w:rPr>
          <w:spacing w:val="-1"/>
        </w:rPr>
        <w:t xml:space="preserve"> </w:t>
      </w:r>
      <w:r w:rsidRPr="001E0FCB">
        <w:t>name</w:t>
      </w:r>
      <w:r w:rsidRPr="001E0FCB">
        <w:rPr>
          <w:spacing w:val="-4"/>
        </w:rPr>
        <w:t xml:space="preserve"> </w:t>
      </w:r>
      <w:r w:rsidRPr="001E0FCB">
        <w:t>of</w:t>
      </w:r>
      <w:r w:rsidRPr="001E0FCB">
        <w:rPr>
          <w:spacing w:val="-2"/>
        </w:rPr>
        <w:t xml:space="preserve"> </w:t>
      </w:r>
      <w:r w:rsidRPr="001E0FCB">
        <w:t>the</w:t>
      </w:r>
      <w:r w:rsidRPr="001E0FCB">
        <w:rPr>
          <w:spacing w:val="-1"/>
        </w:rPr>
        <w:t xml:space="preserve"> </w:t>
      </w:r>
      <w:r w:rsidRPr="001E0FCB">
        <w:t>corporation</w:t>
      </w:r>
      <w:r w:rsidRPr="001E0FCB">
        <w:rPr>
          <w:spacing w:val="-3"/>
        </w:rPr>
        <w:t xml:space="preserve"> </w:t>
      </w:r>
      <w:r w:rsidRPr="001E0FCB">
        <w:t>shall</w:t>
      </w:r>
      <w:r w:rsidRPr="001E0FCB">
        <w:rPr>
          <w:spacing w:val="-2"/>
        </w:rPr>
        <w:t xml:space="preserve"> </w:t>
      </w:r>
      <w:r w:rsidRPr="001E0FCB">
        <w:t>be</w:t>
      </w:r>
      <w:r w:rsidRPr="001E0FCB">
        <w:rPr>
          <w:spacing w:val="-4"/>
        </w:rPr>
        <w:t xml:space="preserve"> </w:t>
      </w:r>
      <w:r w:rsidRPr="001E0FCB">
        <w:t>National</w:t>
      </w:r>
      <w:r w:rsidRPr="001E0FCB">
        <w:rPr>
          <w:spacing w:val="-5"/>
        </w:rPr>
        <w:t xml:space="preserve"> </w:t>
      </w:r>
      <w:r w:rsidRPr="001E0FCB">
        <w:t>Association</w:t>
      </w:r>
      <w:r w:rsidRPr="001E0FCB">
        <w:rPr>
          <w:spacing w:val="-5"/>
        </w:rPr>
        <w:t xml:space="preserve"> </w:t>
      </w:r>
      <w:r w:rsidRPr="001E0FCB">
        <w:t>of</w:t>
      </w:r>
      <w:r w:rsidRPr="001E0FCB">
        <w:rPr>
          <w:spacing w:val="-2"/>
        </w:rPr>
        <w:t xml:space="preserve"> </w:t>
      </w:r>
      <w:r w:rsidRPr="001E0FCB">
        <w:t>Commissions</w:t>
      </w:r>
      <w:r w:rsidRPr="001E0FCB">
        <w:rPr>
          <w:spacing w:val="-4"/>
        </w:rPr>
        <w:t xml:space="preserve"> </w:t>
      </w:r>
      <w:r w:rsidRPr="001E0FCB">
        <w:t>for</w:t>
      </w:r>
      <w:r w:rsidRPr="001E0FCB">
        <w:rPr>
          <w:spacing w:val="-4"/>
        </w:rPr>
        <w:t xml:space="preserve"> </w:t>
      </w:r>
      <w:r w:rsidRPr="001E0FCB">
        <w:t>Women</w:t>
      </w:r>
      <w:r w:rsidRPr="001E0FCB">
        <w:rPr>
          <w:spacing w:val="-5"/>
        </w:rPr>
        <w:t xml:space="preserve"> </w:t>
      </w:r>
      <w:r w:rsidRPr="001E0FCB">
        <w:t>(the</w:t>
      </w:r>
      <w:r w:rsidRPr="001E0FCB">
        <w:rPr>
          <w:spacing w:val="-4"/>
        </w:rPr>
        <w:t xml:space="preserve"> </w:t>
      </w:r>
      <w:r w:rsidRPr="001E0FCB">
        <w:t>“Corporation” or “NACW”).</w:t>
      </w:r>
    </w:p>
    <w:p w14:paraId="4BACE3EF" w14:textId="77777777" w:rsidR="005134F1" w:rsidRPr="001E0FCB" w:rsidRDefault="00C25C4F" w:rsidP="00456044">
      <w:pPr>
        <w:pStyle w:val="Heading1"/>
        <w:spacing w:before="0"/>
        <w:ind w:left="481" w:right="1"/>
      </w:pPr>
      <w:r w:rsidRPr="001E0FCB">
        <w:t>ARTICLE</w:t>
      </w:r>
      <w:r w:rsidRPr="001E0FCB">
        <w:rPr>
          <w:spacing w:val="-5"/>
        </w:rPr>
        <w:t xml:space="preserve"> II</w:t>
      </w:r>
    </w:p>
    <w:p w14:paraId="1934AC1B" w14:textId="77777777" w:rsidR="00934B2D" w:rsidRPr="001E0FCB" w:rsidRDefault="00934B2D" w:rsidP="00456044">
      <w:pPr>
        <w:pStyle w:val="Heading2"/>
        <w:spacing w:before="1"/>
        <w:ind w:left="720" w:right="0"/>
        <w:rPr>
          <w:u w:val="none"/>
        </w:rPr>
      </w:pPr>
      <w:r w:rsidRPr="001E0FCB">
        <w:t>Purposes</w:t>
      </w:r>
      <w:r w:rsidRPr="001E0FCB">
        <w:rPr>
          <w:spacing w:val="-3"/>
        </w:rPr>
        <w:t xml:space="preserve"> </w:t>
      </w:r>
      <w:r w:rsidRPr="001E0FCB">
        <w:t>and</w:t>
      </w:r>
      <w:r w:rsidRPr="001E0FCB">
        <w:rPr>
          <w:spacing w:val="-4"/>
        </w:rPr>
        <w:t xml:space="preserve"> </w:t>
      </w:r>
      <w:r w:rsidRPr="001E0FCB">
        <w:rPr>
          <w:spacing w:val="-2"/>
        </w:rPr>
        <w:t>Operation</w:t>
      </w:r>
    </w:p>
    <w:p w14:paraId="4BACE3F0" w14:textId="2BDFFF50" w:rsidR="005134F1" w:rsidRPr="001E0FCB" w:rsidRDefault="00C25C4F">
      <w:pPr>
        <w:pStyle w:val="BodyText"/>
        <w:spacing w:before="212"/>
        <w:jc w:val="left"/>
      </w:pPr>
      <w:r w:rsidRPr="001E0FCB">
        <w:rPr>
          <w:u w:val="single"/>
        </w:rPr>
        <w:t>Section</w:t>
      </w:r>
      <w:r w:rsidRPr="001E0FCB">
        <w:rPr>
          <w:spacing w:val="-4"/>
          <w:u w:val="single"/>
        </w:rPr>
        <w:t xml:space="preserve"> </w:t>
      </w:r>
      <w:r w:rsidRPr="001E0FCB">
        <w:rPr>
          <w:u w:val="single"/>
        </w:rPr>
        <w:t>1.</w:t>
      </w:r>
      <w:r w:rsidRPr="001E0FCB">
        <w:rPr>
          <w:spacing w:val="-3"/>
          <w:u w:val="single"/>
        </w:rPr>
        <w:t xml:space="preserve"> </w:t>
      </w:r>
      <w:r w:rsidRPr="001E0FCB">
        <w:rPr>
          <w:spacing w:val="-2"/>
          <w:u w:val="single"/>
        </w:rPr>
        <w:t>Purposes</w:t>
      </w:r>
    </w:p>
    <w:p w14:paraId="4BACE3F1" w14:textId="63EA8633" w:rsidR="005134F1" w:rsidRPr="001E0FCB" w:rsidDel="00EF4774" w:rsidRDefault="005134F1">
      <w:pPr>
        <w:pStyle w:val="BodyText"/>
        <w:spacing w:before="2"/>
        <w:ind w:left="0"/>
        <w:jc w:val="left"/>
        <w:rPr>
          <w:del w:id="5" w:author="Heather J. Heyer" w:date="2026-02-10T08:55:00Z" w16du:dateUtc="2026-02-10T14:55:00Z"/>
        </w:rPr>
      </w:pPr>
    </w:p>
    <w:p w14:paraId="4BACE3F3" w14:textId="00381929" w:rsidR="005134F1" w:rsidRPr="001E0FCB" w:rsidRDefault="00C25C4F">
      <w:pPr>
        <w:pStyle w:val="BodyText"/>
        <w:ind w:left="719" w:right="710"/>
      </w:pPr>
      <w:r w:rsidRPr="001E0FCB">
        <w:t>The</w:t>
      </w:r>
      <w:r w:rsidRPr="001E0FCB">
        <w:rPr>
          <w:spacing w:val="-4"/>
        </w:rPr>
        <w:t xml:space="preserve"> </w:t>
      </w:r>
      <w:del w:id="6" w:author="Heather J. Heyer" w:date="2026-02-10T08:41:00Z" w16du:dateUtc="2026-02-10T14:41:00Z">
        <w:r w:rsidRPr="001E0FCB" w:rsidDel="00661B5A">
          <w:delText>Corporation</w:delText>
        </w:r>
        <w:r w:rsidRPr="001E0FCB" w:rsidDel="00661B5A">
          <w:rPr>
            <w:spacing w:val="-5"/>
          </w:rPr>
          <w:delText xml:space="preserve"> </w:delText>
        </w:r>
      </w:del>
      <w:ins w:id="7" w:author="Heather J. Heyer" w:date="2026-02-10T08:42:00Z" w16du:dateUtc="2026-02-10T14:42:00Z">
        <w:r w:rsidR="00661B5A" w:rsidRPr="001E0FCB">
          <w:rPr>
            <w:spacing w:val="-5"/>
          </w:rPr>
          <w:t xml:space="preserve">NACW </w:t>
        </w:r>
      </w:ins>
      <w:r w:rsidRPr="001E0FCB">
        <w:t>is</w:t>
      </w:r>
      <w:r w:rsidRPr="001E0FCB">
        <w:rPr>
          <w:spacing w:val="-4"/>
        </w:rPr>
        <w:t xml:space="preserve"> </w:t>
      </w:r>
      <w:r w:rsidRPr="001E0FCB">
        <w:t>incorporated</w:t>
      </w:r>
      <w:r w:rsidRPr="001E0FCB">
        <w:rPr>
          <w:spacing w:val="-5"/>
        </w:rPr>
        <w:t xml:space="preserve"> </w:t>
      </w:r>
      <w:r w:rsidRPr="001E0FCB">
        <w:t>under</w:t>
      </w:r>
      <w:r w:rsidRPr="001E0FCB">
        <w:rPr>
          <w:spacing w:val="-4"/>
        </w:rPr>
        <w:t xml:space="preserve"> </w:t>
      </w:r>
      <w:r w:rsidRPr="001E0FCB">
        <w:t>the</w:t>
      </w:r>
      <w:r w:rsidRPr="001E0FCB">
        <w:rPr>
          <w:spacing w:val="-6"/>
        </w:rPr>
        <w:t xml:space="preserve"> </w:t>
      </w:r>
      <w:r w:rsidRPr="001E0FCB">
        <w:t>Pennsylvania</w:t>
      </w:r>
      <w:r w:rsidRPr="001E0FCB">
        <w:rPr>
          <w:spacing w:val="-4"/>
        </w:rPr>
        <w:t xml:space="preserve"> </w:t>
      </w:r>
      <w:r w:rsidRPr="001E0FCB">
        <w:t>Nonprofit</w:t>
      </w:r>
      <w:r w:rsidRPr="001E0FCB">
        <w:rPr>
          <w:spacing w:val="-6"/>
        </w:rPr>
        <w:t xml:space="preserve"> </w:t>
      </w:r>
      <w:r w:rsidRPr="001E0FCB">
        <w:t>Corporation</w:t>
      </w:r>
      <w:r w:rsidRPr="001E0FCB">
        <w:rPr>
          <w:spacing w:val="-5"/>
        </w:rPr>
        <w:t xml:space="preserve"> </w:t>
      </w:r>
      <w:r w:rsidRPr="001E0FCB">
        <w:t>Law</w:t>
      </w:r>
      <w:r w:rsidRPr="001E0FCB">
        <w:rPr>
          <w:spacing w:val="-4"/>
        </w:rPr>
        <w:t xml:space="preserve"> </w:t>
      </w:r>
      <w:r w:rsidRPr="001E0FCB">
        <w:t>of</w:t>
      </w:r>
      <w:r w:rsidRPr="001E0FCB">
        <w:rPr>
          <w:spacing w:val="-7"/>
        </w:rPr>
        <w:t xml:space="preserve"> </w:t>
      </w:r>
      <w:r w:rsidRPr="001E0FCB">
        <w:t>1988,</w:t>
      </w:r>
      <w:r w:rsidRPr="001E0FCB">
        <w:rPr>
          <w:spacing w:val="-4"/>
        </w:rPr>
        <w:t xml:space="preserve"> </w:t>
      </w:r>
      <w:r w:rsidRPr="001E0FCB">
        <w:t>as</w:t>
      </w:r>
      <w:r w:rsidRPr="001E0FCB">
        <w:rPr>
          <w:spacing w:val="-4"/>
        </w:rPr>
        <w:t xml:space="preserve"> </w:t>
      </w:r>
      <w:r w:rsidRPr="001E0FCB">
        <w:t>amended (“</w:t>
      </w:r>
      <w:proofErr w:type="spellStart"/>
      <w:r w:rsidRPr="001E0FCB">
        <w:t>PaNPCL</w:t>
      </w:r>
      <w:proofErr w:type="spellEnd"/>
      <w:r w:rsidRPr="001E0FCB">
        <w:t xml:space="preserve">”), and the </w:t>
      </w:r>
      <w:del w:id="8" w:author="Heather J. Heyer" w:date="2026-02-10T08:42:00Z" w16du:dateUtc="2026-02-10T14:42:00Z">
        <w:r w:rsidRPr="001E0FCB" w:rsidDel="00661B5A">
          <w:delText xml:space="preserve">Corporation </w:delText>
        </w:r>
      </w:del>
      <w:ins w:id="9" w:author="Heather J. Heyer" w:date="2026-02-10T08:42:00Z" w16du:dateUtc="2026-02-10T14:42:00Z">
        <w:r w:rsidR="00661B5A" w:rsidRPr="001E0FCB">
          <w:t xml:space="preserve">NACW </w:t>
        </w:r>
      </w:ins>
      <w:r w:rsidRPr="001E0FCB">
        <w:t>does not contemplate pecuniary gain or profit,</w:t>
      </w:r>
      <w:r w:rsidRPr="001E0FCB">
        <w:rPr>
          <w:spacing w:val="-2"/>
        </w:rPr>
        <w:t xml:space="preserve"> </w:t>
      </w:r>
      <w:r w:rsidRPr="001E0FCB">
        <w:t xml:space="preserve">incidental or otherwise. The </w:t>
      </w:r>
      <w:del w:id="10" w:author="Heather J. Heyer" w:date="2026-02-10T08:42:00Z" w16du:dateUtc="2026-02-10T14:42:00Z">
        <w:r w:rsidRPr="001E0FCB" w:rsidDel="00661B5A">
          <w:delText xml:space="preserve">Corporation </w:delText>
        </w:r>
      </w:del>
      <w:ins w:id="11" w:author="Heather J. Heyer" w:date="2026-02-10T08:42:00Z" w16du:dateUtc="2026-02-10T14:42:00Z">
        <w:r w:rsidR="00661B5A" w:rsidRPr="001E0FCB">
          <w:t xml:space="preserve">NACW </w:t>
        </w:r>
      </w:ins>
      <w:r w:rsidRPr="001E0FCB">
        <w:t>is</w:t>
      </w:r>
      <w:r w:rsidRPr="001E0FCB">
        <w:rPr>
          <w:spacing w:val="-2"/>
        </w:rPr>
        <w:t xml:space="preserve"> </w:t>
      </w:r>
      <w:r w:rsidRPr="001E0FCB">
        <w:t>incorporated</w:t>
      </w:r>
      <w:r w:rsidRPr="001E0FCB">
        <w:rPr>
          <w:spacing w:val="-3"/>
        </w:rPr>
        <w:t xml:space="preserve"> </w:t>
      </w:r>
      <w:r w:rsidRPr="001E0FCB">
        <w:t>exclusively for,</w:t>
      </w:r>
      <w:r w:rsidRPr="001E0FCB">
        <w:rPr>
          <w:spacing w:val="-2"/>
        </w:rPr>
        <w:t xml:space="preserve"> </w:t>
      </w:r>
      <w:r w:rsidRPr="001E0FCB">
        <w:t>and the nature</w:t>
      </w:r>
      <w:r w:rsidRPr="001E0FCB">
        <w:rPr>
          <w:spacing w:val="-4"/>
        </w:rPr>
        <w:t xml:space="preserve"> </w:t>
      </w:r>
      <w:r w:rsidRPr="001E0FCB">
        <w:t>of</w:t>
      </w:r>
      <w:r w:rsidRPr="001E0FCB">
        <w:rPr>
          <w:spacing w:val="-2"/>
        </w:rPr>
        <w:t xml:space="preserve"> </w:t>
      </w:r>
      <w:r w:rsidRPr="001E0FCB">
        <w:t>the</w:t>
      </w:r>
      <w:r w:rsidRPr="001E0FCB">
        <w:rPr>
          <w:spacing w:val="-1"/>
        </w:rPr>
        <w:t xml:space="preserve"> </w:t>
      </w:r>
      <w:r w:rsidRPr="001E0FCB">
        <w:t>activities</w:t>
      </w:r>
      <w:r w:rsidRPr="001E0FCB">
        <w:rPr>
          <w:spacing w:val="-2"/>
        </w:rPr>
        <w:t xml:space="preserve"> </w:t>
      </w:r>
      <w:r w:rsidRPr="001E0FCB">
        <w:t>to be conducted,</w:t>
      </w:r>
      <w:r w:rsidRPr="001E0FCB">
        <w:rPr>
          <w:spacing w:val="-2"/>
        </w:rPr>
        <w:t xml:space="preserve"> </w:t>
      </w:r>
      <w:r w:rsidRPr="001E0FCB">
        <w:t>and</w:t>
      </w:r>
      <w:r w:rsidRPr="001E0FCB">
        <w:rPr>
          <w:spacing w:val="-3"/>
        </w:rPr>
        <w:t xml:space="preserve"> </w:t>
      </w:r>
      <w:r w:rsidRPr="001E0FCB">
        <w:t>the purposes</w:t>
      </w:r>
      <w:r w:rsidRPr="001E0FCB">
        <w:rPr>
          <w:spacing w:val="-13"/>
        </w:rPr>
        <w:t xml:space="preserve"> </w:t>
      </w:r>
      <w:r w:rsidRPr="001E0FCB">
        <w:t>to</w:t>
      </w:r>
      <w:r w:rsidRPr="001E0FCB">
        <w:rPr>
          <w:spacing w:val="-12"/>
        </w:rPr>
        <w:t xml:space="preserve"> </w:t>
      </w:r>
      <w:r w:rsidRPr="001E0FCB">
        <w:t>be</w:t>
      </w:r>
      <w:r w:rsidRPr="001E0FCB">
        <w:rPr>
          <w:spacing w:val="-13"/>
        </w:rPr>
        <w:t xml:space="preserve"> </w:t>
      </w:r>
      <w:r w:rsidRPr="001E0FCB">
        <w:t>promoted</w:t>
      </w:r>
      <w:r w:rsidRPr="001E0FCB">
        <w:rPr>
          <w:spacing w:val="-12"/>
        </w:rPr>
        <w:t xml:space="preserve"> </w:t>
      </w:r>
      <w:r w:rsidRPr="001E0FCB">
        <w:t>by</w:t>
      </w:r>
      <w:r w:rsidRPr="001E0FCB">
        <w:rPr>
          <w:spacing w:val="-13"/>
        </w:rPr>
        <w:t xml:space="preserve"> </w:t>
      </w:r>
      <w:r w:rsidRPr="001E0FCB">
        <w:t>the</w:t>
      </w:r>
      <w:r w:rsidRPr="001E0FCB">
        <w:rPr>
          <w:spacing w:val="-12"/>
        </w:rPr>
        <w:t xml:space="preserve"> </w:t>
      </w:r>
      <w:del w:id="12" w:author="Heather J. Heyer" w:date="2026-02-10T08:42:00Z" w16du:dateUtc="2026-02-10T14:42:00Z">
        <w:r w:rsidRPr="001E0FCB" w:rsidDel="00661B5A">
          <w:delText>Corporation</w:delText>
        </w:r>
        <w:r w:rsidRPr="001E0FCB" w:rsidDel="00661B5A">
          <w:rPr>
            <w:spacing w:val="-13"/>
          </w:rPr>
          <w:delText xml:space="preserve"> </w:delText>
        </w:r>
      </w:del>
      <w:ins w:id="13" w:author="Heather J. Heyer" w:date="2026-02-10T08:42:00Z" w16du:dateUtc="2026-02-10T14:42:00Z">
        <w:r w:rsidR="00661B5A" w:rsidRPr="001E0FCB">
          <w:rPr>
            <w:spacing w:val="-13"/>
          </w:rPr>
          <w:t xml:space="preserve">NACW </w:t>
        </w:r>
      </w:ins>
      <w:r w:rsidRPr="001E0FCB">
        <w:t>exclusively</w:t>
      </w:r>
      <w:r w:rsidRPr="001E0FCB">
        <w:rPr>
          <w:spacing w:val="-12"/>
        </w:rPr>
        <w:t xml:space="preserve"> </w:t>
      </w:r>
      <w:r w:rsidRPr="001E0FCB">
        <w:t>shall</w:t>
      </w:r>
      <w:r w:rsidRPr="001E0FCB">
        <w:rPr>
          <w:spacing w:val="-12"/>
        </w:rPr>
        <w:t xml:space="preserve"> </w:t>
      </w:r>
      <w:r w:rsidRPr="001E0FCB">
        <w:t>be</w:t>
      </w:r>
      <w:r w:rsidRPr="001E0FCB">
        <w:rPr>
          <w:spacing w:val="-13"/>
        </w:rPr>
        <w:t xml:space="preserve"> </w:t>
      </w:r>
      <w:r w:rsidRPr="001E0FCB">
        <w:t>for</w:t>
      </w:r>
      <w:r w:rsidRPr="001E0FCB">
        <w:rPr>
          <w:spacing w:val="-12"/>
        </w:rPr>
        <w:t xml:space="preserve"> </w:t>
      </w:r>
      <w:r w:rsidRPr="001E0FCB">
        <w:t>charitable,</w:t>
      </w:r>
      <w:r w:rsidRPr="001E0FCB">
        <w:rPr>
          <w:spacing w:val="-13"/>
        </w:rPr>
        <w:t xml:space="preserve"> </w:t>
      </w:r>
      <w:r w:rsidRPr="001E0FCB">
        <w:t>religious,</w:t>
      </w:r>
      <w:r w:rsidRPr="001E0FCB">
        <w:rPr>
          <w:spacing w:val="-12"/>
        </w:rPr>
        <w:t xml:space="preserve"> </w:t>
      </w:r>
      <w:r w:rsidRPr="001E0FCB">
        <w:t>scientific,</w:t>
      </w:r>
      <w:r w:rsidRPr="001E0FCB">
        <w:rPr>
          <w:spacing w:val="-13"/>
        </w:rPr>
        <w:t xml:space="preserve"> </w:t>
      </w:r>
      <w:r w:rsidRPr="001E0FCB">
        <w:t>literary and educational purposes</w:t>
      </w:r>
      <w:r w:rsidRPr="001E0FCB">
        <w:rPr>
          <w:spacing w:val="-2"/>
        </w:rPr>
        <w:t xml:space="preserve"> </w:t>
      </w:r>
      <w:r w:rsidRPr="001E0FCB">
        <w:t>within the purview of Section 501(c)(3) of the Internal Revenue Code of 1986, as amended, or the corresponding provisions of any subsequent tax laws of the United States (the “Code”). Without limiting the generality of the foregoing, the purposes of the Corporation shall</w:t>
      </w:r>
      <w:r w:rsidRPr="001E0FCB">
        <w:rPr>
          <w:spacing w:val="-18"/>
        </w:rPr>
        <w:t xml:space="preserve"> </w:t>
      </w:r>
      <w:r w:rsidRPr="001E0FCB">
        <w:t>be:</w:t>
      </w:r>
    </w:p>
    <w:p w14:paraId="4BACE3F4" w14:textId="77777777" w:rsidR="005134F1" w:rsidRPr="001E0FCB" w:rsidRDefault="00C25C4F">
      <w:pPr>
        <w:pStyle w:val="ListParagraph"/>
        <w:numPr>
          <w:ilvl w:val="0"/>
          <w:numId w:val="15"/>
        </w:numPr>
        <w:tabs>
          <w:tab w:val="left" w:pos="2159"/>
        </w:tabs>
        <w:spacing w:before="268"/>
        <w:ind w:right="708" w:firstLine="0"/>
        <w:jc w:val="both"/>
      </w:pPr>
      <w:r w:rsidRPr="001E0FCB">
        <w:t>To serve as the national</w:t>
      </w:r>
      <w:r w:rsidRPr="001E0FCB">
        <w:rPr>
          <w:spacing w:val="-1"/>
        </w:rPr>
        <w:t xml:space="preserve"> </w:t>
      </w:r>
      <w:r w:rsidRPr="001E0FCB">
        <w:t>voice for Commissions for</w:t>
      </w:r>
      <w:r w:rsidRPr="001E0FCB">
        <w:rPr>
          <w:spacing w:val="-1"/>
        </w:rPr>
        <w:t xml:space="preserve"> </w:t>
      </w:r>
      <w:r w:rsidRPr="001E0FCB">
        <w:t xml:space="preserve">Women (hereinafter defined) as they work toward equality and justice for women in the United States, its commonwealths and </w:t>
      </w:r>
      <w:r w:rsidRPr="001E0FCB">
        <w:rPr>
          <w:spacing w:val="-2"/>
        </w:rPr>
        <w:t>territories.</w:t>
      </w:r>
    </w:p>
    <w:p w14:paraId="4BACE3F5" w14:textId="6B352535" w:rsidR="005134F1" w:rsidRPr="001E0FCB" w:rsidRDefault="00C25C4F">
      <w:pPr>
        <w:pStyle w:val="ListParagraph"/>
        <w:numPr>
          <w:ilvl w:val="0"/>
          <w:numId w:val="15"/>
        </w:numPr>
        <w:tabs>
          <w:tab w:val="left" w:pos="2159"/>
        </w:tabs>
        <w:spacing w:before="241"/>
        <w:ind w:right="714" w:firstLine="0"/>
        <w:jc w:val="both"/>
      </w:pPr>
      <w:r w:rsidRPr="001E0FCB">
        <w:t xml:space="preserve">To facilitate communication and cooperation, </w:t>
      </w:r>
      <w:del w:id="14" w:author="Heather J. Heyer" w:date="2026-02-10T08:42:00Z" w16du:dateUtc="2026-02-10T14:42:00Z">
        <w:r w:rsidRPr="001E0FCB" w:rsidDel="001E4820">
          <w:delText xml:space="preserve">and to </w:delText>
        </w:r>
      </w:del>
      <w:r w:rsidRPr="001E0FCB">
        <w:t xml:space="preserve">provide support, </w:t>
      </w:r>
      <w:del w:id="15" w:author="Heather J. Heyer" w:date="2026-02-10T08:43:00Z" w16du:dateUtc="2026-02-10T14:43:00Z">
        <w:r w:rsidRPr="001E0FCB" w:rsidDel="001E4820">
          <w:delText xml:space="preserve">technical assistance </w:delText>
        </w:r>
      </w:del>
      <w:r w:rsidRPr="001E0FCB">
        <w:t>and expertise to Commissions for Women.</w:t>
      </w:r>
    </w:p>
    <w:p w14:paraId="4BACE3F6" w14:textId="77777777" w:rsidR="005134F1" w:rsidRPr="001E0FCB" w:rsidRDefault="00C25C4F">
      <w:pPr>
        <w:pStyle w:val="ListParagraph"/>
        <w:numPr>
          <w:ilvl w:val="0"/>
          <w:numId w:val="15"/>
        </w:numPr>
        <w:tabs>
          <w:tab w:val="left" w:pos="2157"/>
        </w:tabs>
        <w:ind w:left="2157" w:hanging="720"/>
        <w:jc w:val="both"/>
      </w:pPr>
      <w:r w:rsidRPr="001E0FCB">
        <w:t>Without</w:t>
      </w:r>
      <w:r w:rsidRPr="001E0FCB">
        <w:rPr>
          <w:spacing w:val="-9"/>
        </w:rPr>
        <w:t xml:space="preserve"> </w:t>
      </w:r>
      <w:r w:rsidRPr="001E0FCB">
        <w:t>limiting</w:t>
      </w:r>
      <w:r w:rsidRPr="001E0FCB">
        <w:rPr>
          <w:spacing w:val="-5"/>
        </w:rPr>
        <w:t xml:space="preserve"> </w:t>
      </w:r>
      <w:r w:rsidRPr="001E0FCB">
        <w:t>the</w:t>
      </w:r>
      <w:r w:rsidRPr="001E0FCB">
        <w:rPr>
          <w:spacing w:val="-3"/>
        </w:rPr>
        <w:t xml:space="preserve"> </w:t>
      </w:r>
      <w:r w:rsidRPr="001E0FCB">
        <w:t>generality</w:t>
      </w:r>
      <w:r w:rsidRPr="001E0FCB">
        <w:rPr>
          <w:spacing w:val="-5"/>
        </w:rPr>
        <w:t xml:space="preserve"> </w:t>
      </w:r>
      <w:r w:rsidRPr="001E0FCB">
        <w:t>of</w:t>
      </w:r>
      <w:r w:rsidRPr="001E0FCB">
        <w:rPr>
          <w:spacing w:val="-4"/>
        </w:rPr>
        <w:t xml:space="preserve"> </w:t>
      </w:r>
      <w:r w:rsidRPr="001E0FCB">
        <w:t>the</w:t>
      </w:r>
      <w:r w:rsidRPr="001E0FCB">
        <w:rPr>
          <w:spacing w:val="-4"/>
        </w:rPr>
        <w:t xml:space="preserve"> </w:t>
      </w:r>
      <w:r w:rsidRPr="001E0FCB">
        <w:t>foregoing,</w:t>
      </w:r>
      <w:r w:rsidRPr="001E0FCB">
        <w:rPr>
          <w:spacing w:val="-9"/>
        </w:rPr>
        <w:t xml:space="preserve"> </w:t>
      </w:r>
      <w:r w:rsidRPr="001E0FCB">
        <w:rPr>
          <w:spacing w:val="-5"/>
        </w:rPr>
        <w:t>to:</w:t>
      </w:r>
    </w:p>
    <w:p w14:paraId="4BACE3F7" w14:textId="77777777" w:rsidR="005134F1" w:rsidRPr="001E0FCB" w:rsidRDefault="00C25C4F" w:rsidP="00BD61FB">
      <w:pPr>
        <w:pStyle w:val="ListParagraph"/>
        <w:numPr>
          <w:ilvl w:val="1"/>
          <w:numId w:val="15"/>
        </w:numPr>
        <w:tabs>
          <w:tab w:val="left" w:pos="2160"/>
          <w:tab w:val="left" w:pos="2879"/>
        </w:tabs>
        <w:spacing w:after="240"/>
        <w:ind w:right="710" w:hanging="3"/>
        <w:jc w:val="both"/>
      </w:pPr>
      <w:r w:rsidRPr="001E0FCB">
        <w:t>support</w:t>
      </w:r>
      <w:r w:rsidRPr="001E0FCB">
        <w:rPr>
          <w:spacing w:val="-13"/>
        </w:rPr>
        <w:t xml:space="preserve"> </w:t>
      </w:r>
      <w:r w:rsidRPr="001E0FCB">
        <w:t>equality</w:t>
      </w:r>
      <w:r w:rsidRPr="001E0FCB">
        <w:rPr>
          <w:spacing w:val="-12"/>
        </w:rPr>
        <w:t xml:space="preserve"> </w:t>
      </w:r>
      <w:r w:rsidRPr="001E0FCB">
        <w:t>and</w:t>
      </w:r>
      <w:r w:rsidRPr="001E0FCB">
        <w:rPr>
          <w:spacing w:val="-13"/>
        </w:rPr>
        <w:t xml:space="preserve"> </w:t>
      </w:r>
      <w:r w:rsidRPr="001E0FCB">
        <w:t>inclusion</w:t>
      </w:r>
      <w:r w:rsidRPr="001E0FCB">
        <w:rPr>
          <w:spacing w:val="-12"/>
        </w:rPr>
        <w:t xml:space="preserve"> </w:t>
      </w:r>
      <w:r w:rsidRPr="001E0FCB">
        <w:t>of</w:t>
      </w:r>
      <w:r w:rsidRPr="001E0FCB">
        <w:rPr>
          <w:spacing w:val="-13"/>
        </w:rPr>
        <w:t xml:space="preserve"> </w:t>
      </w:r>
      <w:r w:rsidRPr="001E0FCB">
        <w:t>all</w:t>
      </w:r>
      <w:r w:rsidRPr="001E0FCB">
        <w:rPr>
          <w:spacing w:val="-12"/>
        </w:rPr>
        <w:t xml:space="preserve"> </w:t>
      </w:r>
      <w:r w:rsidRPr="001E0FCB">
        <w:t>persons</w:t>
      </w:r>
      <w:r w:rsidRPr="001E0FCB">
        <w:rPr>
          <w:spacing w:val="-13"/>
        </w:rPr>
        <w:t xml:space="preserve"> </w:t>
      </w:r>
      <w:r w:rsidRPr="001E0FCB">
        <w:t>regardless</w:t>
      </w:r>
      <w:r w:rsidRPr="001E0FCB">
        <w:rPr>
          <w:spacing w:val="-12"/>
        </w:rPr>
        <w:t xml:space="preserve"> </w:t>
      </w:r>
      <w:r w:rsidRPr="001E0FCB">
        <w:t>of</w:t>
      </w:r>
      <w:r w:rsidRPr="001E0FCB">
        <w:rPr>
          <w:spacing w:val="-12"/>
        </w:rPr>
        <w:t xml:space="preserve"> </w:t>
      </w:r>
      <w:r w:rsidRPr="001E0FCB">
        <w:t>sex,</w:t>
      </w:r>
      <w:r w:rsidRPr="001E0FCB">
        <w:rPr>
          <w:spacing w:val="-13"/>
        </w:rPr>
        <w:t xml:space="preserve"> </w:t>
      </w:r>
      <w:r w:rsidRPr="001E0FCB">
        <w:t>race,</w:t>
      </w:r>
      <w:r w:rsidRPr="001E0FCB">
        <w:rPr>
          <w:spacing w:val="-12"/>
        </w:rPr>
        <w:t xml:space="preserve"> </w:t>
      </w:r>
      <w:r w:rsidRPr="001E0FCB">
        <w:t>ethnicity,</w:t>
      </w:r>
      <w:r w:rsidRPr="001E0FCB">
        <w:rPr>
          <w:spacing w:val="-13"/>
        </w:rPr>
        <w:t xml:space="preserve"> </w:t>
      </w:r>
      <w:r w:rsidRPr="001E0FCB">
        <w:t>age, religion,</w:t>
      </w:r>
      <w:r w:rsidRPr="001E0FCB">
        <w:rPr>
          <w:spacing w:val="40"/>
        </w:rPr>
        <w:t xml:space="preserve"> </w:t>
      </w:r>
      <w:r w:rsidRPr="001E0FCB">
        <w:t>sexual orientation, gender identity, disability, national origin, veteran’s status, or marital status in all phases of American society;</w:t>
      </w:r>
    </w:p>
    <w:p w14:paraId="4BACE3F8" w14:textId="77777777" w:rsidR="005134F1" w:rsidRPr="001E0FCB" w:rsidRDefault="00C25C4F" w:rsidP="00BD61FB">
      <w:pPr>
        <w:pStyle w:val="ListParagraph"/>
        <w:numPr>
          <w:ilvl w:val="1"/>
          <w:numId w:val="15"/>
        </w:numPr>
        <w:tabs>
          <w:tab w:val="left" w:pos="2879"/>
        </w:tabs>
        <w:spacing w:before="239" w:after="240"/>
        <w:ind w:left="2159" w:right="711" w:firstLine="0"/>
      </w:pPr>
      <w:r w:rsidRPr="001E0FCB">
        <w:t>identify</w:t>
      </w:r>
      <w:r w:rsidRPr="001E0FCB">
        <w:rPr>
          <w:spacing w:val="80"/>
        </w:rPr>
        <w:t xml:space="preserve"> </w:t>
      </w:r>
      <w:r w:rsidRPr="001E0FCB">
        <w:t>issues</w:t>
      </w:r>
      <w:r w:rsidRPr="001E0FCB">
        <w:rPr>
          <w:spacing w:val="80"/>
        </w:rPr>
        <w:t xml:space="preserve"> </w:t>
      </w:r>
      <w:r w:rsidRPr="001E0FCB">
        <w:t>affecting</w:t>
      </w:r>
      <w:r w:rsidRPr="001E0FCB">
        <w:rPr>
          <w:spacing w:val="80"/>
        </w:rPr>
        <w:t xml:space="preserve"> </w:t>
      </w:r>
      <w:r w:rsidRPr="001E0FCB">
        <w:t>the</w:t>
      </w:r>
      <w:r w:rsidRPr="001E0FCB">
        <w:rPr>
          <w:spacing w:val="80"/>
        </w:rPr>
        <w:t xml:space="preserve"> </w:t>
      </w:r>
      <w:r w:rsidRPr="001E0FCB">
        <w:t>status</w:t>
      </w:r>
      <w:r w:rsidRPr="001E0FCB">
        <w:rPr>
          <w:spacing w:val="80"/>
        </w:rPr>
        <w:t xml:space="preserve"> </w:t>
      </w:r>
      <w:r w:rsidRPr="001E0FCB">
        <w:t>of</w:t>
      </w:r>
      <w:r w:rsidRPr="001E0FCB">
        <w:rPr>
          <w:spacing w:val="80"/>
        </w:rPr>
        <w:t xml:space="preserve"> </w:t>
      </w:r>
      <w:r w:rsidRPr="001E0FCB">
        <w:t>women</w:t>
      </w:r>
      <w:r w:rsidRPr="001E0FCB">
        <w:rPr>
          <w:spacing w:val="80"/>
        </w:rPr>
        <w:t xml:space="preserve"> </w:t>
      </w:r>
      <w:r w:rsidRPr="001E0FCB">
        <w:t>in</w:t>
      </w:r>
      <w:r w:rsidRPr="001E0FCB">
        <w:rPr>
          <w:spacing w:val="80"/>
        </w:rPr>
        <w:t xml:space="preserve"> </w:t>
      </w:r>
      <w:r w:rsidRPr="001E0FCB">
        <w:t>the</w:t>
      </w:r>
      <w:r w:rsidRPr="001E0FCB">
        <w:rPr>
          <w:spacing w:val="80"/>
        </w:rPr>
        <w:t xml:space="preserve"> </w:t>
      </w:r>
      <w:r w:rsidRPr="001E0FCB">
        <w:t>United</w:t>
      </w:r>
      <w:r w:rsidRPr="001E0FCB">
        <w:rPr>
          <w:spacing w:val="80"/>
        </w:rPr>
        <w:t xml:space="preserve"> </w:t>
      </w:r>
      <w:r w:rsidRPr="001E0FCB">
        <w:t>States,</w:t>
      </w:r>
      <w:r w:rsidRPr="001E0FCB">
        <w:rPr>
          <w:spacing w:val="80"/>
        </w:rPr>
        <w:t xml:space="preserve"> </w:t>
      </w:r>
      <w:r w:rsidRPr="001E0FCB">
        <w:t>its commonwealths and territories,</w:t>
      </w:r>
    </w:p>
    <w:p w14:paraId="4BACE3F9" w14:textId="77777777" w:rsidR="005134F1" w:rsidRPr="001E0FCB" w:rsidRDefault="00C25C4F" w:rsidP="00BD61FB">
      <w:pPr>
        <w:pStyle w:val="ListParagraph"/>
        <w:numPr>
          <w:ilvl w:val="1"/>
          <w:numId w:val="15"/>
        </w:numPr>
        <w:tabs>
          <w:tab w:val="left" w:pos="2877"/>
        </w:tabs>
        <w:spacing w:after="240"/>
        <w:ind w:right="709" w:firstLine="0"/>
        <w:jc w:val="both"/>
      </w:pPr>
      <w:r w:rsidRPr="001E0FCB">
        <w:t>inform the public</w:t>
      </w:r>
      <w:r w:rsidRPr="001E0FCB">
        <w:rPr>
          <w:spacing w:val="-1"/>
        </w:rPr>
        <w:t xml:space="preserve"> </w:t>
      </w:r>
      <w:r w:rsidRPr="001E0FCB">
        <w:t>of</w:t>
      </w:r>
      <w:r w:rsidRPr="001E0FCB">
        <w:rPr>
          <w:spacing w:val="-1"/>
        </w:rPr>
        <w:t xml:space="preserve"> </w:t>
      </w:r>
      <w:r w:rsidRPr="001E0FCB">
        <w:t>the nature and extent of</w:t>
      </w:r>
      <w:r w:rsidRPr="001E0FCB">
        <w:rPr>
          <w:spacing w:val="-1"/>
        </w:rPr>
        <w:t xml:space="preserve"> </w:t>
      </w:r>
      <w:r w:rsidRPr="001E0FCB">
        <w:t xml:space="preserve">sex discrimination and the </w:t>
      </w:r>
      <w:proofErr w:type="spellStart"/>
      <w:r w:rsidRPr="001E0FCB">
        <w:t>rangeof</w:t>
      </w:r>
      <w:proofErr w:type="spellEnd"/>
      <w:r w:rsidRPr="001E0FCB">
        <w:t xml:space="preserve"> issues addressed by Commissions for Women across the United States, its commonwealths and territories;</w:t>
      </w:r>
    </w:p>
    <w:p w14:paraId="4BACE3FA" w14:textId="15058243" w:rsidR="005134F1" w:rsidRPr="001E0FCB" w:rsidDel="001E4820" w:rsidRDefault="00C25C4F" w:rsidP="00BD61FB">
      <w:pPr>
        <w:pStyle w:val="ListParagraph"/>
        <w:numPr>
          <w:ilvl w:val="1"/>
          <w:numId w:val="15"/>
        </w:numPr>
        <w:tabs>
          <w:tab w:val="left" w:pos="2211"/>
          <w:tab w:val="left" w:pos="2879"/>
        </w:tabs>
        <w:spacing w:before="239" w:after="240" w:line="242" w:lineRule="auto"/>
        <w:ind w:left="2211" w:right="1085" w:hanging="54"/>
        <w:rPr>
          <w:del w:id="16" w:author="Heather J. Heyer" w:date="2026-02-10T08:43:00Z" w16du:dateUtc="2026-02-10T14:43:00Z"/>
        </w:rPr>
      </w:pPr>
      <w:del w:id="17" w:author="Heather J. Heyer" w:date="2026-02-10T08:43:00Z" w16du:dateUtc="2026-02-10T14:43:00Z">
        <w:r w:rsidRPr="001E0FCB" w:rsidDel="001E4820">
          <w:delText>encourage</w:delText>
        </w:r>
        <w:r w:rsidRPr="001E0FCB" w:rsidDel="001E4820">
          <w:rPr>
            <w:spacing w:val="-12"/>
          </w:rPr>
          <w:delText xml:space="preserve"> </w:delText>
        </w:r>
        <w:r w:rsidRPr="001E0FCB" w:rsidDel="001E4820">
          <w:delText>at</w:delText>
        </w:r>
        <w:r w:rsidRPr="001E0FCB" w:rsidDel="001E4820">
          <w:rPr>
            <w:spacing w:val="-9"/>
          </w:rPr>
          <w:delText xml:space="preserve"> </w:delText>
        </w:r>
        <w:r w:rsidRPr="001E0FCB" w:rsidDel="001E4820">
          <w:delText>least</w:delText>
        </w:r>
        <w:r w:rsidRPr="001E0FCB" w:rsidDel="001E4820">
          <w:rPr>
            <w:spacing w:val="-11"/>
          </w:rPr>
          <w:delText xml:space="preserve"> </w:delText>
        </w:r>
        <w:r w:rsidRPr="001E0FCB" w:rsidDel="001E4820">
          <w:delText>one</w:delText>
        </w:r>
        <w:r w:rsidRPr="001E0FCB" w:rsidDel="001E4820">
          <w:rPr>
            <w:spacing w:val="-8"/>
          </w:rPr>
          <w:delText xml:space="preserve"> </w:delText>
        </w:r>
        <w:r w:rsidRPr="001E0FCB" w:rsidDel="001E4820">
          <w:delText>(1)</w:delText>
        </w:r>
        <w:r w:rsidRPr="001E0FCB" w:rsidDel="001E4820">
          <w:rPr>
            <w:spacing w:val="-9"/>
          </w:rPr>
          <w:delText xml:space="preserve"> </w:delText>
        </w:r>
        <w:r w:rsidRPr="001E0FCB" w:rsidDel="001E4820">
          <w:delText>regional</w:delText>
        </w:r>
        <w:r w:rsidRPr="001E0FCB" w:rsidDel="001E4820">
          <w:rPr>
            <w:spacing w:val="-12"/>
          </w:rPr>
          <w:delText xml:space="preserve"> </w:delText>
        </w:r>
        <w:r w:rsidRPr="001E0FCB" w:rsidDel="001E4820">
          <w:delText>meeting</w:delText>
        </w:r>
        <w:r w:rsidRPr="001E0FCB" w:rsidDel="001E4820">
          <w:rPr>
            <w:spacing w:val="-10"/>
          </w:rPr>
          <w:delText xml:space="preserve"> </w:delText>
        </w:r>
        <w:r w:rsidRPr="001E0FCB" w:rsidDel="001E4820">
          <w:delText>every</w:delText>
        </w:r>
        <w:r w:rsidRPr="001E0FCB" w:rsidDel="001E4820">
          <w:rPr>
            <w:spacing w:val="-8"/>
          </w:rPr>
          <w:delText xml:space="preserve"> </w:delText>
        </w:r>
        <w:r w:rsidRPr="001E0FCB" w:rsidDel="001E4820">
          <w:delText>two</w:delText>
        </w:r>
        <w:r w:rsidRPr="001E0FCB" w:rsidDel="001E4820">
          <w:rPr>
            <w:spacing w:val="-13"/>
          </w:rPr>
          <w:delText xml:space="preserve"> </w:delText>
        </w:r>
        <w:r w:rsidRPr="001E0FCB" w:rsidDel="001E4820">
          <w:delText>(2)</w:delText>
        </w:r>
        <w:r w:rsidRPr="001E0FCB" w:rsidDel="001E4820">
          <w:rPr>
            <w:spacing w:val="-11"/>
          </w:rPr>
          <w:delText xml:space="preserve"> </w:delText>
        </w:r>
        <w:r w:rsidRPr="001E0FCB" w:rsidDel="001E4820">
          <w:delText>years</w:delText>
        </w:r>
        <w:r w:rsidRPr="001E0FCB" w:rsidDel="001E4820">
          <w:rPr>
            <w:spacing w:val="-9"/>
          </w:rPr>
          <w:delText xml:space="preserve"> </w:delText>
        </w:r>
        <w:r w:rsidRPr="001E0FCB" w:rsidDel="001E4820">
          <w:delText>in</w:delText>
        </w:r>
        <w:r w:rsidRPr="001E0FCB" w:rsidDel="001E4820">
          <w:rPr>
            <w:spacing w:val="-10"/>
          </w:rPr>
          <w:delText xml:space="preserve"> </w:delText>
        </w:r>
        <w:r w:rsidRPr="001E0FCB" w:rsidDel="001E4820">
          <w:delText>each</w:delText>
        </w:r>
        <w:r w:rsidRPr="001E0FCB" w:rsidDel="001E4820">
          <w:rPr>
            <w:spacing w:val="-12"/>
          </w:rPr>
          <w:delText xml:space="preserve"> </w:delText>
        </w:r>
        <w:r w:rsidRPr="001E0FCB" w:rsidDel="001E4820">
          <w:delText>of</w:delText>
        </w:r>
        <w:r w:rsidRPr="001E0FCB" w:rsidDel="001E4820">
          <w:rPr>
            <w:spacing w:val="-12"/>
          </w:rPr>
          <w:delText xml:space="preserve"> </w:delText>
        </w:r>
        <w:r w:rsidRPr="001E0FCB" w:rsidDel="001E4820">
          <w:delText>the Department of Labor regions of the United States;</w:delText>
        </w:r>
      </w:del>
    </w:p>
    <w:p w14:paraId="22ACA1DD" w14:textId="30D3E3AB" w:rsidR="0012721E" w:rsidRPr="001E0FCB" w:rsidRDefault="00C25C4F" w:rsidP="00BD61FB">
      <w:pPr>
        <w:pStyle w:val="ListParagraph"/>
        <w:numPr>
          <w:ilvl w:val="1"/>
          <w:numId w:val="15"/>
        </w:numPr>
        <w:tabs>
          <w:tab w:val="left" w:pos="2879"/>
        </w:tabs>
        <w:spacing w:before="235" w:after="240"/>
        <w:ind w:left="2879" w:hanging="722"/>
      </w:pPr>
      <w:r w:rsidRPr="001E0FCB">
        <w:t>establish</w:t>
      </w:r>
      <w:r w:rsidRPr="001E0FCB">
        <w:rPr>
          <w:spacing w:val="-10"/>
        </w:rPr>
        <w:t xml:space="preserve"> </w:t>
      </w:r>
      <w:r w:rsidRPr="001E0FCB">
        <w:t>regular</w:t>
      </w:r>
      <w:r w:rsidRPr="001E0FCB">
        <w:rPr>
          <w:spacing w:val="-7"/>
        </w:rPr>
        <w:t xml:space="preserve"> </w:t>
      </w:r>
      <w:r w:rsidRPr="001E0FCB">
        <w:t>communication</w:t>
      </w:r>
      <w:r w:rsidRPr="001E0FCB">
        <w:rPr>
          <w:spacing w:val="-6"/>
        </w:rPr>
        <w:t xml:space="preserve"> </w:t>
      </w:r>
      <w:r w:rsidRPr="001E0FCB">
        <w:t>among</w:t>
      </w:r>
      <w:r w:rsidRPr="001E0FCB">
        <w:rPr>
          <w:spacing w:val="-6"/>
        </w:rPr>
        <w:t xml:space="preserve"> </w:t>
      </w:r>
      <w:r w:rsidRPr="001E0FCB">
        <w:t>Commissions</w:t>
      </w:r>
      <w:r w:rsidRPr="001E0FCB">
        <w:rPr>
          <w:spacing w:val="-6"/>
        </w:rPr>
        <w:t xml:space="preserve"> </w:t>
      </w:r>
      <w:r w:rsidRPr="001E0FCB">
        <w:t>for</w:t>
      </w:r>
      <w:r w:rsidRPr="001E0FCB">
        <w:rPr>
          <w:spacing w:val="-14"/>
        </w:rPr>
        <w:t xml:space="preserve"> </w:t>
      </w:r>
      <w:r w:rsidRPr="001E0FCB">
        <w:rPr>
          <w:spacing w:val="-2"/>
        </w:rPr>
        <w:t>Women;</w:t>
      </w:r>
    </w:p>
    <w:p w14:paraId="4BACE3FC" w14:textId="2297B7EE" w:rsidR="005134F1" w:rsidRPr="001E0FCB" w:rsidDel="001E4820" w:rsidRDefault="00C25C4F" w:rsidP="00BD61FB">
      <w:pPr>
        <w:pStyle w:val="ListParagraph"/>
        <w:numPr>
          <w:ilvl w:val="1"/>
          <w:numId w:val="15"/>
        </w:numPr>
        <w:tabs>
          <w:tab w:val="left" w:pos="2879"/>
        </w:tabs>
        <w:spacing w:before="238" w:after="240"/>
        <w:ind w:right="710" w:firstLine="0"/>
        <w:rPr>
          <w:del w:id="18" w:author="Heather J. Heyer" w:date="2026-02-10T08:43:00Z" w16du:dateUtc="2026-02-10T14:43:00Z"/>
        </w:rPr>
      </w:pPr>
      <w:del w:id="19" w:author="Heather J. Heyer" w:date="2026-02-10T08:43:00Z" w16du:dateUtc="2026-02-10T14:43:00Z">
        <w:r w:rsidRPr="001E0FCB" w:rsidDel="001E4820">
          <w:lastRenderedPageBreak/>
          <w:delText>encourage</w:delText>
        </w:r>
        <w:r w:rsidRPr="001E0FCB" w:rsidDel="001E4820">
          <w:rPr>
            <w:spacing w:val="-2"/>
          </w:rPr>
          <w:delText xml:space="preserve"> </w:delText>
        </w:r>
        <w:r w:rsidRPr="001E0FCB" w:rsidDel="001E4820">
          <w:delText>the</w:delText>
        </w:r>
        <w:r w:rsidRPr="001E0FCB" w:rsidDel="001E4820">
          <w:rPr>
            <w:spacing w:val="-2"/>
          </w:rPr>
          <w:delText xml:space="preserve"> </w:delText>
        </w:r>
        <w:r w:rsidRPr="001E0FCB" w:rsidDel="001E4820">
          <w:delText>sponsorship</w:delText>
        </w:r>
        <w:r w:rsidRPr="001E0FCB" w:rsidDel="001E4820">
          <w:rPr>
            <w:spacing w:val="-1"/>
          </w:rPr>
          <w:delText xml:space="preserve"> </w:delText>
        </w:r>
        <w:r w:rsidRPr="001E0FCB" w:rsidDel="001E4820">
          <w:delText>of</w:delText>
        </w:r>
        <w:r w:rsidRPr="001E0FCB" w:rsidDel="001E4820">
          <w:rPr>
            <w:spacing w:val="-3"/>
          </w:rPr>
          <w:delText xml:space="preserve"> </w:delText>
        </w:r>
        <w:r w:rsidRPr="001E0FCB" w:rsidDel="001E4820">
          <w:delText>an</w:delText>
        </w:r>
        <w:r w:rsidRPr="001E0FCB" w:rsidDel="001E4820">
          <w:rPr>
            <w:spacing w:val="-4"/>
          </w:rPr>
          <w:delText xml:space="preserve"> </w:delText>
        </w:r>
        <w:r w:rsidRPr="001E0FCB" w:rsidDel="001E4820">
          <w:delText>annual</w:delText>
        </w:r>
        <w:r w:rsidRPr="001E0FCB" w:rsidDel="001E4820">
          <w:rPr>
            <w:spacing w:val="-1"/>
          </w:rPr>
          <w:delText xml:space="preserve"> </w:delText>
        </w:r>
        <w:r w:rsidRPr="001E0FCB" w:rsidDel="001E4820">
          <w:delText>national</w:delText>
        </w:r>
        <w:r w:rsidRPr="001E0FCB" w:rsidDel="001E4820">
          <w:rPr>
            <w:spacing w:val="-3"/>
          </w:rPr>
          <w:delText xml:space="preserve"> </w:delText>
        </w:r>
        <w:r w:rsidRPr="001E0FCB" w:rsidDel="001E4820">
          <w:delText>conference</w:delText>
        </w:r>
        <w:r w:rsidRPr="001E0FCB" w:rsidDel="001E4820">
          <w:rPr>
            <w:spacing w:val="-5"/>
          </w:rPr>
          <w:delText xml:space="preserve"> </w:delText>
        </w:r>
        <w:r w:rsidRPr="001E0FCB" w:rsidDel="001E4820">
          <w:delText>of</w:delText>
        </w:r>
        <w:r w:rsidRPr="001E0FCB" w:rsidDel="001E4820">
          <w:rPr>
            <w:spacing w:val="-1"/>
          </w:rPr>
          <w:delText xml:space="preserve"> </w:delText>
        </w:r>
        <w:r w:rsidRPr="001E0FCB" w:rsidDel="001E4820">
          <w:delText>Commissions</w:delText>
        </w:r>
        <w:r w:rsidRPr="001E0FCB" w:rsidDel="001E4820">
          <w:rPr>
            <w:spacing w:val="-3"/>
          </w:rPr>
          <w:delText xml:space="preserve"> </w:delText>
        </w:r>
        <w:r w:rsidRPr="001E0FCB" w:rsidDel="001E4820">
          <w:delText xml:space="preserve">for </w:delText>
        </w:r>
        <w:r w:rsidRPr="001E0FCB" w:rsidDel="001E4820">
          <w:rPr>
            <w:spacing w:val="-2"/>
          </w:rPr>
          <w:delText>Women;</w:delText>
        </w:r>
      </w:del>
    </w:p>
    <w:p w14:paraId="4BACE3FD" w14:textId="652B024E" w:rsidR="005134F1" w:rsidRPr="001E0FCB" w:rsidDel="00934B2D" w:rsidRDefault="005134F1" w:rsidP="00BD61FB">
      <w:pPr>
        <w:pStyle w:val="ListParagraph"/>
        <w:spacing w:after="240"/>
        <w:rPr>
          <w:del w:id="20" w:author="Heather J. Heyer" w:date="2026-02-10T08:54:00Z" w16du:dateUtc="2026-02-10T14:54:00Z"/>
        </w:rPr>
        <w:sectPr w:rsidR="005134F1" w:rsidRPr="001E0FCB" w:rsidDel="00934B2D" w:rsidSect="00BD61FB">
          <w:headerReference w:type="default" r:id="rId8"/>
          <w:footerReference w:type="default" r:id="rId9"/>
          <w:pgSz w:w="12240" w:h="15840" w:code="1"/>
          <w:pgMar w:top="1440" w:right="720" w:bottom="1440" w:left="720" w:header="792" w:footer="878" w:gutter="0"/>
          <w:pgNumType w:start="1"/>
          <w:cols w:space="720"/>
          <w:docGrid w:linePitch="299"/>
        </w:sectPr>
      </w:pPr>
    </w:p>
    <w:p w14:paraId="4BACE3FE" w14:textId="77777777" w:rsidR="005134F1" w:rsidRPr="001E0FCB" w:rsidRDefault="00C25C4F" w:rsidP="00BD61FB">
      <w:pPr>
        <w:pStyle w:val="ListParagraph"/>
        <w:numPr>
          <w:ilvl w:val="1"/>
          <w:numId w:val="15"/>
        </w:numPr>
        <w:tabs>
          <w:tab w:val="left" w:pos="2879"/>
        </w:tabs>
        <w:spacing w:before="8" w:after="240"/>
        <w:ind w:right="725" w:firstLine="0"/>
      </w:pPr>
      <w:r w:rsidRPr="001E0FCB">
        <w:lastRenderedPageBreak/>
        <w:t>provide</w:t>
      </w:r>
      <w:r w:rsidRPr="001E0FCB">
        <w:rPr>
          <w:spacing w:val="-4"/>
        </w:rPr>
        <w:t xml:space="preserve"> </w:t>
      </w:r>
      <w:r w:rsidRPr="001E0FCB">
        <w:t>action</w:t>
      </w:r>
      <w:r w:rsidRPr="001E0FCB">
        <w:rPr>
          <w:spacing w:val="-3"/>
        </w:rPr>
        <w:t xml:space="preserve"> </w:t>
      </w:r>
      <w:r w:rsidRPr="001E0FCB">
        <w:t>alerts</w:t>
      </w:r>
      <w:r w:rsidRPr="001E0FCB">
        <w:rPr>
          <w:spacing w:val="-2"/>
        </w:rPr>
        <w:t xml:space="preserve"> </w:t>
      </w:r>
      <w:r w:rsidRPr="001E0FCB">
        <w:t>to</w:t>
      </w:r>
      <w:r w:rsidRPr="001E0FCB">
        <w:rPr>
          <w:spacing w:val="-1"/>
        </w:rPr>
        <w:t xml:space="preserve"> </w:t>
      </w:r>
      <w:r w:rsidRPr="001E0FCB">
        <w:t>Commissions</w:t>
      </w:r>
      <w:r w:rsidRPr="001E0FCB">
        <w:rPr>
          <w:spacing w:val="-4"/>
        </w:rPr>
        <w:t xml:space="preserve"> </w:t>
      </w:r>
      <w:r w:rsidRPr="001E0FCB">
        <w:t>for</w:t>
      </w:r>
      <w:r w:rsidRPr="001E0FCB">
        <w:rPr>
          <w:spacing w:val="-4"/>
        </w:rPr>
        <w:t xml:space="preserve"> </w:t>
      </w:r>
      <w:r w:rsidRPr="001E0FCB">
        <w:t>Women</w:t>
      </w:r>
      <w:r w:rsidRPr="001E0FCB">
        <w:rPr>
          <w:spacing w:val="-5"/>
        </w:rPr>
        <w:t xml:space="preserve"> </w:t>
      </w:r>
      <w:r w:rsidRPr="001E0FCB">
        <w:t>on</w:t>
      </w:r>
      <w:r w:rsidRPr="001E0FCB">
        <w:rPr>
          <w:spacing w:val="-3"/>
        </w:rPr>
        <w:t xml:space="preserve"> </w:t>
      </w:r>
      <w:r w:rsidRPr="001E0FCB">
        <w:t>issues</w:t>
      </w:r>
      <w:r w:rsidRPr="001E0FCB">
        <w:rPr>
          <w:spacing w:val="-4"/>
        </w:rPr>
        <w:t xml:space="preserve"> </w:t>
      </w:r>
      <w:r w:rsidRPr="001E0FCB">
        <w:t>of</w:t>
      </w:r>
      <w:r w:rsidRPr="001E0FCB">
        <w:rPr>
          <w:spacing w:val="-2"/>
        </w:rPr>
        <w:t xml:space="preserve"> </w:t>
      </w:r>
      <w:r w:rsidRPr="001E0FCB">
        <w:t>urgent</w:t>
      </w:r>
      <w:r w:rsidRPr="001E0FCB">
        <w:rPr>
          <w:spacing w:val="-1"/>
        </w:rPr>
        <w:t xml:space="preserve"> </w:t>
      </w:r>
      <w:r w:rsidRPr="001E0FCB">
        <w:t>and</w:t>
      </w:r>
      <w:r w:rsidRPr="001E0FCB">
        <w:rPr>
          <w:spacing w:val="-5"/>
        </w:rPr>
        <w:t xml:space="preserve"> </w:t>
      </w:r>
      <w:r w:rsidRPr="001E0FCB">
        <w:t xml:space="preserve">mutual </w:t>
      </w:r>
      <w:r w:rsidRPr="001E0FCB">
        <w:rPr>
          <w:spacing w:val="-2"/>
        </w:rPr>
        <w:t>concern;</w:t>
      </w:r>
    </w:p>
    <w:p w14:paraId="4BACE3FF" w14:textId="77777777" w:rsidR="005134F1" w:rsidRPr="001E0FCB" w:rsidRDefault="00C25C4F" w:rsidP="00BD61FB">
      <w:pPr>
        <w:pStyle w:val="ListParagraph"/>
        <w:numPr>
          <w:ilvl w:val="1"/>
          <w:numId w:val="15"/>
        </w:numPr>
        <w:tabs>
          <w:tab w:val="left" w:pos="2879"/>
        </w:tabs>
        <w:spacing w:before="241" w:after="240"/>
        <w:ind w:left="2159" w:right="1320" w:firstLine="0"/>
      </w:pPr>
      <w:r w:rsidRPr="001E0FCB">
        <w:t>assist</w:t>
      </w:r>
      <w:r w:rsidRPr="001E0FCB">
        <w:rPr>
          <w:spacing w:val="-3"/>
        </w:rPr>
        <w:t xml:space="preserve"> </w:t>
      </w:r>
      <w:r w:rsidRPr="001E0FCB">
        <w:t>and</w:t>
      </w:r>
      <w:r w:rsidRPr="001E0FCB">
        <w:rPr>
          <w:spacing w:val="-5"/>
        </w:rPr>
        <w:t xml:space="preserve"> </w:t>
      </w:r>
      <w:r w:rsidRPr="001E0FCB">
        <w:t>support</w:t>
      </w:r>
      <w:r w:rsidRPr="001E0FCB">
        <w:rPr>
          <w:spacing w:val="-3"/>
        </w:rPr>
        <w:t xml:space="preserve"> </w:t>
      </w:r>
      <w:r w:rsidRPr="001E0FCB">
        <w:t>the</w:t>
      </w:r>
      <w:r w:rsidRPr="001E0FCB">
        <w:rPr>
          <w:spacing w:val="-3"/>
        </w:rPr>
        <w:t xml:space="preserve"> </w:t>
      </w:r>
      <w:r w:rsidRPr="001E0FCB">
        <w:t>establishment</w:t>
      </w:r>
      <w:r w:rsidRPr="001E0FCB">
        <w:rPr>
          <w:spacing w:val="-3"/>
        </w:rPr>
        <w:t xml:space="preserve"> </w:t>
      </w:r>
      <w:r w:rsidRPr="001E0FCB">
        <w:t>and</w:t>
      </w:r>
      <w:r w:rsidRPr="001E0FCB">
        <w:rPr>
          <w:spacing w:val="-7"/>
        </w:rPr>
        <w:t xml:space="preserve"> </w:t>
      </w:r>
      <w:r w:rsidRPr="001E0FCB">
        <w:t>continuance</w:t>
      </w:r>
      <w:r w:rsidRPr="001E0FCB">
        <w:rPr>
          <w:spacing w:val="-6"/>
        </w:rPr>
        <w:t xml:space="preserve"> </w:t>
      </w:r>
      <w:r w:rsidRPr="001E0FCB">
        <w:t>of</w:t>
      </w:r>
      <w:r w:rsidRPr="001E0FCB">
        <w:rPr>
          <w:spacing w:val="-4"/>
        </w:rPr>
        <w:t xml:space="preserve"> </w:t>
      </w:r>
      <w:r w:rsidRPr="001E0FCB">
        <w:t>Commissions</w:t>
      </w:r>
      <w:r w:rsidRPr="001E0FCB">
        <w:rPr>
          <w:spacing w:val="-6"/>
        </w:rPr>
        <w:t xml:space="preserve"> </w:t>
      </w:r>
      <w:r w:rsidRPr="001E0FCB">
        <w:t>for Women; and</w:t>
      </w:r>
    </w:p>
    <w:p w14:paraId="4BACE400" w14:textId="77777777" w:rsidR="005134F1" w:rsidRPr="001E0FCB" w:rsidRDefault="00C25C4F" w:rsidP="00BD61FB">
      <w:pPr>
        <w:pStyle w:val="ListParagraph"/>
        <w:numPr>
          <w:ilvl w:val="1"/>
          <w:numId w:val="15"/>
        </w:numPr>
        <w:tabs>
          <w:tab w:val="left" w:pos="2879"/>
        </w:tabs>
        <w:spacing w:after="240"/>
        <w:ind w:right="992" w:firstLine="0"/>
      </w:pPr>
      <w:r w:rsidRPr="001E0FCB">
        <w:t>serve</w:t>
      </w:r>
      <w:r w:rsidRPr="001E0FCB">
        <w:rPr>
          <w:spacing w:val="-2"/>
        </w:rPr>
        <w:t xml:space="preserve"> </w:t>
      </w:r>
      <w:r w:rsidRPr="001E0FCB">
        <w:t>as</w:t>
      </w:r>
      <w:r w:rsidRPr="001E0FCB">
        <w:rPr>
          <w:spacing w:val="-3"/>
        </w:rPr>
        <w:t xml:space="preserve"> </w:t>
      </w:r>
      <w:r w:rsidRPr="001E0FCB">
        <w:t>a</w:t>
      </w:r>
      <w:r w:rsidRPr="001E0FCB">
        <w:rPr>
          <w:spacing w:val="-5"/>
        </w:rPr>
        <w:t xml:space="preserve"> </w:t>
      </w:r>
      <w:r w:rsidRPr="001E0FCB">
        <w:t>clearinghouse</w:t>
      </w:r>
      <w:r w:rsidRPr="001E0FCB">
        <w:rPr>
          <w:spacing w:val="-5"/>
        </w:rPr>
        <w:t xml:space="preserve"> </w:t>
      </w:r>
      <w:r w:rsidRPr="001E0FCB">
        <w:t>of</w:t>
      </w:r>
      <w:r w:rsidRPr="001E0FCB">
        <w:rPr>
          <w:spacing w:val="-5"/>
        </w:rPr>
        <w:t xml:space="preserve"> </w:t>
      </w:r>
      <w:r w:rsidRPr="001E0FCB">
        <w:t>information</w:t>
      </w:r>
      <w:r w:rsidRPr="001E0FCB">
        <w:rPr>
          <w:spacing w:val="-4"/>
        </w:rPr>
        <w:t xml:space="preserve"> </w:t>
      </w:r>
      <w:r w:rsidRPr="001E0FCB">
        <w:t>about</w:t>
      </w:r>
      <w:r w:rsidRPr="001E0FCB">
        <w:rPr>
          <w:spacing w:val="-5"/>
        </w:rPr>
        <w:t xml:space="preserve"> </w:t>
      </w:r>
      <w:r w:rsidRPr="001E0FCB">
        <w:t>Commissions</w:t>
      </w:r>
      <w:r w:rsidRPr="001E0FCB">
        <w:rPr>
          <w:spacing w:val="-3"/>
        </w:rPr>
        <w:t xml:space="preserve"> </w:t>
      </w:r>
      <w:r w:rsidRPr="001E0FCB">
        <w:t>for</w:t>
      </w:r>
      <w:r w:rsidRPr="001E0FCB">
        <w:rPr>
          <w:spacing w:val="-5"/>
        </w:rPr>
        <w:t xml:space="preserve"> </w:t>
      </w:r>
      <w:r w:rsidRPr="001E0FCB">
        <w:t>Women,</w:t>
      </w:r>
      <w:r w:rsidRPr="001E0FCB">
        <w:rPr>
          <w:spacing w:val="-5"/>
        </w:rPr>
        <w:t xml:space="preserve"> </w:t>
      </w:r>
      <w:r w:rsidRPr="001E0FCB">
        <w:t>their programs, activities and areas of expertise.</w:t>
      </w:r>
    </w:p>
    <w:p w14:paraId="4BACE401" w14:textId="77777777" w:rsidR="005134F1" w:rsidRPr="001E0FCB" w:rsidRDefault="00C25C4F">
      <w:pPr>
        <w:pStyle w:val="ListParagraph"/>
        <w:numPr>
          <w:ilvl w:val="0"/>
          <w:numId w:val="15"/>
        </w:numPr>
        <w:tabs>
          <w:tab w:val="left" w:pos="2159"/>
        </w:tabs>
        <w:ind w:right="708" w:firstLine="0"/>
        <w:jc w:val="both"/>
      </w:pPr>
      <w:r w:rsidRPr="001E0FCB">
        <w:t>To do all things which may be necessary, appropriate or convenient to the achievement of</w:t>
      </w:r>
      <w:r w:rsidRPr="001E0FCB">
        <w:rPr>
          <w:spacing w:val="-2"/>
        </w:rPr>
        <w:t xml:space="preserve"> </w:t>
      </w:r>
      <w:r w:rsidRPr="001E0FCB">
        <w:t>the</w:t>
      </w:r>
      <w:r w:rsidRPr="001E0FCB">
        <w:rPr>
          <w:spacing w:val="-1"/>
        </w:rPr>
        <w:t xml:space="preserve"> </w:t>
      </w:r>
      <w:r w:rsidRPr="001E0FCB">
        <w:t>foregoing</w:t>
      </w:r>
      <w:r w:rsidRPr="001E0FCB">
        <w:rPr>
          <w:spacing w:val="-3"/>
        </w:rPr>
        <w:t xml:space="preserve"> </w:t>
      </w:r>
      <w:r w:rsidRPr="001E0FCB">
        <w:t>purposes</w:t>
      </w:r>
      <w:r w:rsidRPr="001E0FCB">
        <w:rPr>
          <w:spacing w:val="-2"/>
        </w:rPr>
        <w:t xml:space="preserve"> </w:t>
      </w:r>
      <w:r w:rsidRPr="001E0FCB">
        <w:t>and which</w:t>
      </w:r>
      <w:r w:rsidRPr="001E0FCB">
        <w:rPr>
          <w:spacing w:val="-3"/>
        </w:rPr>
        <w:t xml:space="preserve"> </w:t>
      </w:r>
      <w:r w:rsidRPr="001E0FCB">
        <w:t>may</w:t>
      </w:r>
      <w:r w:rsidRPr="001E0FCB">
        <w:rPr>
          <w:spacing w:val="-1"/>
        </w:rPr>
        <w:t xml:space="preserve"> </w:t>
      </w:r>
      <w:r w:rsidRPr="001E0FCB">
        <w:t>lawfully be</w:t>
      </w:r>
      <w:r w:rsidRPr="001E0FCB">
        <w:rPr>
          <w:spacing w:val="-1"/>
        </w:rPr>
        <w:t xml:space="preserve"> </w:t>
      </w:r>
      <w:r w:rsidRPr="001E0FCB">
        <w:t>done by</w:t>
      </w:r>
      <w:r w:rsidRPr="001E0FCB">
        <w:rPr>
          <w:spacing w:val="-1"/>
        </w:rPr>
        <w:t xml:space="preserve"> </w:t>
      </w:r>
      <w:r w:rsidRPr="001E0FCB">
        <w:t>a nonprofit</w:t>
      </w:r>
      <w:r w:rsidRPr="001E0FCB">
        <w:rPr>
          <w:spacing w:val="-1"/>
        </w:rPr>
        <w:t xml:space="preserve"> </w:t>
      </w:r>
      <w:r w:rsidRPr="001E0FCB">
        <w:t>corporation</w:t>
      </w:r>
      <w:r w:rsidRPr="001E0FCB">
        <w:rPr>
          <w:spacing w:val="-3"/>
        </w:rPr>
        <w:t xml:space="preserve"> </w:t>
      </w:r>
      <w:r w:rsidRPr="001E0FCB">
        <w:t>under and pursuant to the laws of the Commonwealth of Pennsylvania and which are not otherwise prohibited by its Articles of Incorporation or Bylaws.</w:t>
      </w:r>
    </w:p>
    <w:p w14:paraId="4BACE402" w14:textId="77777777" w:rsidR="005134F1" w:rsidRPr="001E0FCB" w:rsidRDefault="00C25C4F">
      <w:pPr>
        <w:pStyle w:val="BodyText"/>
        <w:spacing w:before="268"/>
      </w:pPr>
      <w:r w:rsidRPr="001E0FCB">
        <w:rPr>
          <w:u w:val="single"/>
        </w:rPr>
        <w:t>Section</w:t>
      </w:r>
      <w:r w:rsidRPr="001E0FCB">
        <w:rPr>
          <w:spacing w:val="-4"/>
          <w:u w:val="single"/>
        </w:rPr>
        <w:t xml:space="preserve"> </w:t>
      </w:r>
      <w:r w:rsidRPr="001E0FCB">
        <w:rPr>
          <w:u w:val="single"/>
        </w:rPr>
        <w:t xml:space="preserve">2. </w:t>
      </w:r>
      <w:r w:rsidRPr="001E0FCB">
        <w:rPr>
          <w:spacing w:val="-2"/>
          <w:u w:val="single"/>
        </w:rPr>
        <w:t>Restrictions</w:t>
      </w:r>
    </w:p>
    <w:p w14:paraId="4BACE403" w14:textId="5D753618" w:rsidR="005134F1" w:rsidRPr="001E0FCB" w:rsidRDefault="00C25C4F">
      <w:pPr>
        <w:pStyle w:val="BodyText"/>
        <w:ind w:right="703"/>
      </w:pPr>
      <w:r w:rsidRPr="001E0FCB">
        <w:t xml:space="preserve">No part of the net earnings of the </w:t>
      </w:r>
      <w:del w:id="21" w:author="Heather J. Heyer" w:date="2026-02-10T08:43:00Z" w16du:dateUtc="2026-02-10T14:43:00Z">
        <w:r w:rsidRPr="001E0FCB" w:rsidDel="00CF3D94">
          <w:delText xml:space="preserve">Corporation </w:delText>
        </w:r>
      </w:del>
      <w:ins w:id="22" w:author="Heather J. Heyer" w:date="2026-02-10T08:44:00Z" w16du:dateUtc="2026-02-10T14:44:00Z">
        <w:r w:rsidR="00CF3D94" w:rsidRPr="001E0FCB">
          <w:t>NACW</w:t>
        </w:r>
      </w:ins>
      <w:ins w:id="23" w:author="Heather J. Heyer" w:date="2026-02-10T08:48:00Z" w16du:dateUtc="2026-02-10T14:48:00Z">
        <w:r w:rsidR="00DE6431" w:rsidRPr="001E0FCB">
          <w:t xml:space="preserve"> </w:t>
        </w:r>
      </w:ins>
      <w:r w:rsidRPr="001E0FCB">
        <w:t>shall inure to the benefit of, or be distributable to, its members,</w:t>
      </w:r>
      <w:r w:rsidRPr="001E0FCB">
        <w:rPr>
          <w:spacing w:val="-12"/>
        </w:rPr>
        <w:t xml:space="preserve"> </w:t>
      </w:r>
      <w:r w:rsidRPr="001E0FCB">
        <w:t>directors,</w:t>
      </w:r>
      <w:r w:rsidRPr="001E0FCB">
        <w:rPr>
          <w:spacing w:val="-11"/>
        </w:rPr>
        <w:t xml:space="preserve"> </w:t>
      </w:r>
      <w:r w:rsidRPr="001E0FCB">
        <w:t>officers</w:t>
      </w:r>
      <w:r w:rsidRPr="001E0FCB">
        <w:rPr>
          <w:spacing w:val="-9"/>
        </w:rPr>
        <w:t xml:space="preserve"> </w:t>
      </w:r>
      <w:r w:rsidRPr="001E0FCB">
        <w:t>or</w:t>
      </w:r>
      <w:r w:rsidRPr="001E0FCB">
        <w:rPr>
          <w:spacing w:val="-13"/>
        </w:rPr>
        <w:t xml:space="preserve"> </w:t>
      </w:r>
      <w:r w:rsidRPr="001E0FCB">
        <w:t>other</w:t>
      </w:r>
      <w:r w:rsidRPr="001E0FCB">
        <w:rPr>
          <w:spacing w:val="-10"/>
        </w:rPr>
        <w:t xml:space="preserve"> </w:t>
      </w:r>
      <w:r w:rsidRPr="001E0FCB">
        <w:t>private</w:t>
      </w:r>
      <w:r w:rsidRPr="001E0FCB">
        <w:rPr>
          <w:spacing w:val="-11"/>
        </w:rPr>
        <w:t xml:space="preserve"> </w:t>
      </w:r>
      <w:r w:rsidRPr="001E0FCB">
        <w:t>persons,</w:t>
      </w:r>
      <w:r w:rsidRPr="001E0FCB">
        <w:rPr>
          <w:spacing w:val="-11"/>
        </w:rPr>
        <w:t xml:space="preserve"> </w:t>
      </w:r>
      <w:r w:rsidRPr="001E0FCB">
        <w:t>except</w:t>
      </w:r>
      <w:r w:rsidRPr="001E0FCB">
        <w:rPr>
          <w:spacing w:val="-11"/>
        </w:rPr>
        <w:t xml:space="preserve"> </w:t>
      </w:r>
      <w:r w:rsidRPr="001E0FCB">
        <w:t>that</w:t>
      </w:r>
      <w:r w:rsidRPr="001E0FCB">
        <w:rPr>
          <w:spacing w:val="-6"/>
        </w:rPr>
        <w:t xml:space="preserve"> </w:t>
      </w:r>
      <w:r w:rsidRPr="001E0FCB">
        <w:t>the</w:t>
      </w:r>
      <w:r w:rsidRPr="001E0FCB">
        <w:rPr>
          <w:spacing w:val="-8"/>
        </w:rPr>
        <w:t xml:space="preserve"> </w:t>
      </w:r>
      <w:del w:id="24" w:author="Heather J. Heyer" w:date="2026-02-10T08:49:00Z" w16du:dateUtc="2026-02-10T14:49:00Z">
        <w:r w:rsidRPr="001E0FCB" w:rsidDel="00F04802">
          <w:delText>Corporation</w:delText>
        </w:r>
        <w:r w:rsidRPr="001E0FCB" w:rsidDel="00F04802">
          <w:rPr>
            <w:spacing w:val="-10"/>
          </w:rPr>
          <w:delText xml:space="preserve"> </w:delText>
        </w:r>
      </w:del>
      <w:ins w:id="25" w:author="Heather J. Heyer" w:date="2026-02-10T08:49:00Z" w16du:dateUtc="2026-02-10T14:49:00Z">
        <w:r w:rsidR="00F04802" w:rsidRPr="001E0FCB">
          <w:rPr>
            <w:spacing w:val="-10"/>
          </w:rPr>
          <w:t xml:space="preserve">NACW </w:t>
        </w:r>
      </w:ins>
      <w:r w:rsidRPr="001E0FCB">
        <w:t>shall</w:t>
      </w:r>
      <w:r w:rsidRPr="001E0FCB">
        <w:rPr>
          <w:spacing w:val="-9"/>
        </w:rPr>
        <w:t xml:space="preserve"> </w:t>
      </w:r>
      <w:r w:rsidRPr="001E0FCB">
        <w:t>be</w:t>
      </w:r>
      <w:r w:rsidRPr="001E0FCB">
        <w:rPr>
          <w:spacing w:val="-11"/>
        </w:rPr>
        <w:t xml:space="preserve"> </w:t>
      </w:r>
      <w:r w:rsidRPr="001E0FCB">
        <w:t>authorized</w:t>
      </w:r>
      <w:r w:rsidRPr="001E0FCB">
        <w:rPr>
          <w:spacing w:val="-10"/>
        </w:rPr>
        <w:t xml:space="preserve"> </w:t>
      </w:r>
      <w:r w:rsidRPr="001E0FCB">
        <w:t>and empowered to pay reasonable compensation for services rendered, and to make payments and distributions in furtherance of the purposes set forth in Section 1 hereof. Except as may be permitted under</w:t>
      </w:r>
      <w:r w:rsidRPr="001E0FCB">
        <w:rPr>
          <w:spacing w:val="-6"/>
        </w:rPr>
        <w:t xml:space="preserve"> </w:t>
      </w:r>
      <w:r w:rsidRPr="001E0FCB">
        <w:t>the</w:t>
      </w:r>
      <w:r w:rsidRPr="001E0FCB">
        <w:rPr>
          <w:spacing w:val="-3"/>
        </w:rPr>
        <w:t xml:space="preserve"> </w:t>
      </w:r>
      <w:r w:rsidRPr="001E0FCB">
        <w:t>provisions</w:t>
      </w:r>
      <w:r w:rsidRPr="001E0FCB">
        <w:rPr>
          <w:spacing w:val="-8"/>
        </w:rPr>
        <w:t xml:space="preserve"> </w:t>
      </w:r>
      <w:r w:rsidRPr="001E0FCB">
        <w:t>of</w:t>
      </w:r>
      <w:r w:rsidRPr="001E0FCB">
        <w:rPr>
          <w:spacing w:val="-6"/>
        </w:rPr>
        <w:t xml:space="preserve"> </w:t>
      </w:r>
      <w:r w:rsidRPr="001E0FCB">
        <w:t>Section</w:t>
      </w:r>
      <w:r w:rsidRPr="001E0FCB">
        <w:rPr>
          <w:spacing w:val="-6"/>
        </w:rPr>
        <w:t xml:space="preserve"> </w:t>
      </w:r>
      <w:r w:rsidRPr="001E0FCB">
        <w:t>501(h)</w:t>
      </w:r>
      <w:r w:rsidRPr="001E0FCB">
        <w:rPr>
          <w:spacing w:val="-5"/>
        </w:rPr>
        <w:t xml:space="preserve"> </w:t>
      </w:r>
      <w:r w:rsidRPr="001E0FCB">
        <w:t>of</w:t>
      </w:r>
      <w:r w:rsidRPr="001E0FCB">
        <w:rPr>
          <w:spacing w:val="-8"/>
        </w:rPr>
        <w:t xml:space="preserve"> </w:t>
      </w:r>
      <w:r w:rsidRPr="001E0FCB">
        <w:t>the</w:t>
      </w:r>
      <w:r w:rsidRPr="001E0FCB">
        <w:rPr>
          <w:spacing w:val="-3"/>
        </w:rPr>
        <w:t xml:space="preserve"> </w:t>
      </w:r>
      <w:r w:rsidRPr="001E0FCB">
        <w:t>Code,</w:t>
      </w:r>
      <w:r w:rsidRPr="001E0FCB">
        <w:rPr>
          <w:spacing w:val="-5"/>
        </w:rPr>
        <w:t xml:space="preserve"> </w:t>
      </w:r>
      <w:r w:rsidRPr="001E0FCB">
        <w:t>no</w:t>
      </w:r>
      <w:r w:rsidRPr="001E0FCB">
        <w:rPr>
          <w:spacing w:val="-7"/>
        </w:rPr>
        <w:t xml:space="preserve"> </w:t>
      </w:r>
      <w:r w:rsidRPr="001E0FCB">
        <w:t>substantial</w:t>
      </w:r>
      <w:r w:rsidRPr="001E0FCB">
        <w:rPr>
          <w:spacing w:val="-6"/>
        </w:rPr>
        <w:t xml:space="preserve"> </w:t>
      </w:r>
      <w:r w:rsidRPr="001E0FCB">
        <w:t>part</w:t>
      </w:r>
      <w:r w:rsidRPr="001E0FCB">
        <w:rPr>
          <w:spacing w:val="-3"/>
        </w:rPr>
        <w:t xml:space="preserve"> </w:t>
      </w:r>
      <w:r w:rsidRPr="001E0FCB">
        <w:t>of</w:t>
      </w:r>
      <w:r w:rsidRPr="001E0FCB">
        <w:rPr>
          <w:spacing w:val="-6"/>
        </w:rPr>
        <w:t xml:space="preserve"> </w:t>
      </w:r>
      <w:r w:rsidRPr="001E0FCB">
        <w:t>the</w:t>
      </w:r>
      <w:r w:rsidRPr="001E0FCB">
        <w:rPr>
          <w:spacing w:val="-5"/>
        </w:rPr>
        <w:t xml:space="preserve"> </w:t>
      </w:r>
      <w:r w:rsidRPr="001E0FCB">
        <w:t>activities</w:t>
      </w:r>
      <w:r w:rsidRPr="001E0FCB">
        <w:rPr>
          <w:spacing w:val="-6"/>
        </w:rPr>
        <w:t xml:space="preserve"> </w:t>
      </w:r>
      <w:r w:rsidRPr="001E0FCB">
        <w:t>of</w:t>
      </w:r>
      <w:r w:rsidRPr="001E0FCB">
        <w:rPr>
          <w:spacing w:val="-8"/>
        </w:rPr>
        <w:t xml:space="preserve"> </w:t>
      </w:r>
      <w:r w:rsidRPr="001E0FCB">
        <w:t>the</w:t>
      </w:r>
      <w:r w:rsidRPr="001E0FCB">
        <w:rPr>
          <w:spacing w:val="-5"/>
        </w:rPr>
        <w:t xml:space="preserve"> </w:t>
      </w:r>
      <w:r w:rsidRPr="001E0FCB">
        <w:t xml:space="preserve">Corporation shall consist of the carrying on of </w:t>
      </w:r>
      <w:proofErr w:type="gramStart"/>
      <w:r w:rsidRPr="001E0FCB">
        <w:t>propaganda, or</w:t>
      </w:r>
      <w:proofErr w:type="gramEnd"/>
      <w:r w:rsidRPr="001E0FCB">
        <w:t xml:space="preserve"> otherwise attempting to influence legislation. The Corporation shall neither participate nor intervene in (including the publication or distribution of statements) any political campaign on behalf of or in opposition to any candidate for public office, nor shall</w:t>
      </w:r>
      <w:r w:rsidRPr="001E0FCB">
        <w:rPr>
          <w:spacing w:val="-7"/>
        </w:rPr>
        <w:t xml:space="preserve"> </w:t>
      </w:r>
      <w:r w:rsidRPr="001E0FCB">
        <w:t>it</w:t>
      </w:r>
      <w:r w:rsidRPr="001E0FCB">
        <w:rPr>
          <w:spacing w:val="-5"/>
        </w:rPr>
        <w:t xml:space="preserve"> </w:t>
      </w:r>
      <w:r w:rsidRPr="001E0FCB">
        <w:t>take</w:t>
      </w:r>
      <w:r w:rsidRPr="001E0FCB">
        <w:rPr>
          <w:spacing w:val="-7"/>
        </w:rPr>
        <w:t xml:space="preserve"> </w:t>
      </w:r>
      <w:r w:rsidRPr="001E0FCB">
        <w:t>a</w:t>
      </w:r>
      <w:r w:rsidRPr="001E0FCB">
        <w:rPr>
          <w:spacing w:val="-6"/>
        </w:rPr>
        <w:t xml:space="preserve"> </w:t>
      </w:r>
      <w:r w:rsidRPr="001E0FCB">
        <w:t>position</w:t>
      </w:r>
      <w:r w:rsidRPr="001E0FCB">
        <w:rPr>
          <w:spacing w:val="-9"/>
        </w:rPr>
        <w:t xml:space="preserve"> </w:t>
      </w:r>
      <w:r w:rsidRPr="001E0FCB">
        <w:t>on</w:t>
      </w:r>
      <w:r w:rsidRPr="001E0FCB">
        <w:rPr>
          <w:spacing w:val="-11"/>
        </w:rPr>
        <w:t xml:space="preserve"> </w:t>
      </w:r>
      <w:r w:rsidRPr="001E0FCB">
        <w:t>any</w:t>
      </w:r>
      <w:r w:rsidRPr="001E0FCB">
        <w:rPr>
          <w:spacing w:val="-4"/>
        </w:rPr>
        <w:t xml:space="preserve"> </w:t>
      </w:r>
      <w:r w:rsidRPr="001E0FCB">
        <w:t>issue</w:t>
      </w:r>
      <w:r w:rsidRPr="001E0FCB">
        <w:rPr>
          <w:spacing w:val="-5"/>
        </w:rPr>
        <w:t xml:space="preserve"> </w:t>
      </w:r>
      <w:r w:rsidRPr="001E0FCB">
        <w:t>raised</w:t>
      </w:r>
      <w:r w:rsidRPr="001E0FCB">
        <w:rPr>
          <w:spacing w:val="-9"/>
        </w:rPr>
        <w:t xml:space="preserve"> </w:t>
      </w:r>
      <w:r w:rsidRPr="001E0FCB">
        <w:t>in</w:t>
      </w:r>
      <w:r w:rsidRPr="001E0FCB">
        <w:rPr>
          <w:spacing w:val="-9"/>
        </w:rPr>
        <w:t xml:space="preserve"> </w:t>
      </w:r>
      <w:r w:rsidRPr="001E0FCB">
        <w:t>a</w:t>
      </w:r>
      <w:r w:rsidRPr="001E0FCB">
        <w:rPr>
          <w:spacing w:val="-6"/>
        </w:rPr>
        <w:t xml:space="preserve"> </w:t>
      </w:r>
      <w:r w:rsidRPr="001E0FCB">
        <w:t>political</w:t>
      </w:r>
      <w:r w:rsidRPr="001E0FCB">
        <w:rPr>
          <w:spacing w:val="-13"/>
        </w:rPr>
        <w:t xml:space="preserve"> </w:t>
      </w:r>
      <w:r w:rsidRPr="001E0FCB">
        <w:t>campaign</w:t>
      </w:r>
      <w:r w:rsidRPr="001E0FCB">
        <w:rPr>
          <w:spacing w:val="-6"/>
        </w:rPr>
        <w:t xml:space="preserve"> </w:t>
      </w:r>
      <w:r w:rsidRPr="001E0FCB">
        <w:t>for</w:t>
      </w:r>
      <w:r w:rsidRPr="001E0FCB">
        <w:rPr>
          <w:spacing w:val="-10"/>
        </w:rPr>
        <w:t xml:space="preserve"> </w:t>
      </w:r>
      <w:r w:rsidRPr="001E0FCB">
        <w:t>the</w:t>
      </w:r>
      <w:r w:rsidRPr="001E0FCB">
        <w:rPr>
          <w:spacing w:val="-5"/>
        </w:rPr>
        <w:t xml:space="preserve"> </w:t>
      </w:r>
      <w:r w:rsidRPr="001E0FCB">
        <w:t>purpose</w:t>
      </w:r>
      <w:r w:rsidRPr="001E0FCB">
        <w:rPr>
          <w:spacing w:val="-7"/>
        </w:rPr>
        <w:t xml:space="preserve"> </w:t>
      </w:r>
      <w:r w:rsidRPr="001E0FCB">
        <w:t>of</w:t>
      </w:r>
      <w:r w:rsidRPr="001E0FCB">
        <w:rPr>
          <w:spacing w:val="-6"/>
        </w:rPr>
        <w:t xml:space="preserve"> </w:t>
      </w:r>
      <w:r w:rsidRPr="001E0FCB">
        <w:t>aiding</w:t>
      </w:r>
      <w:r w:rsidRPr="001E0FCB">
        <w:rPr>
          <w:spacing w:val="-6"/>
        </w:rPr>
        <w:t xml:space="preserve"> </w:t>
      </w:r>
      <w:r w:rsidRPr="001E0FCB">
        <w:t>or</w:t>
      </w:r>
      <w:r w:rsidRPr="001E0FCB">
        <w:rPr>
          <w:spacing w:val="-8"/>
        </w:rPr>
        <w:t xml:space="preserve"> </w:t>
      </w:r>
      <w:r w:rsidRPr="001E0FCB">
        <w:t>opposing</w:t>
      </w:r>
      <w:r w:rsidRPr="001E0FCB">
        <w:rPr>
          <w:spacing w:val="-9"/>
        </w:rPr>
        <w:t xml:space="preserve"> </w:t>
      </w:r>
      <w:r w:rsidRPr="001E0FCB">
        <w:t>any candidate.</w:t>
      </w:r>
      <w:r w:rsidRPr="001E0FCB">
        <w:rPr>
          <w:spacing w:val="-7"/>
        </w:rPr>
        <w:t xml:space="preserve"> </w:t>
      </w:r>
      <w:r w:rsidRPr="001E0FCB">
        <w:t>Any</w:t>
      </w:r>
      <w:r w:rsidRPr="001E0FCB">
        <w:rPr>
          <w:spacing w:val="-11"/>
        </w:rPr>
        <w:t xml:space="preserve"> </w:t>
      </w:r>
      <w:r w:rsidRPr="001E0FCB">
        <w:t>other</w:t>
      </w:r>
      <w:r w:rsidRPr="001E0FCB">
        <w:rPr>
          <w:spacing w:val="-9"/>
        </w:rPr>
        <w:t xml:space="preserve"> </w:t>
      </w:r>
      <w:r w:rsidRPr="001E0FCB">
        <w:t>provision</w:t>
      </w:r>
      <w:r w:rsidRPr="001E0FCB">
        <w:rPr>
          <w:spacing w:val="-10"/>
        </w:rPr>
        <w:t xml:space="preserve"> </w:t>
      </w:r>
      <w:r w:rsidRPr="001E0FCB">
        <w:t>of</w:t>
      </w:r>
      <w:r w:rsidRPr="001E0FCB">
        <w:rPr>
          <w:spacing w:val="-9"/>
        </w:rPr>
        <w:t xml:space="preserve"> </w:t>
      </w:r>
      <w:r w:rsidRPr="001E0FCB">
        <w:t>these</w:t>
      </w:r>
      <w:r w:rsidRPr="001E0FCB">
        <w:rPr>
          <w:spacing w:val="-8"/>
        </w:rPr>
        <w:t xml:space="preserve"> </w:t>
      </w:r>
      <w:r w:rsidRPr="001E0FCB">
        <w:t>Bylaws</w:t>
      </w:r>
      <w:r w:rsidRPr="001E0FCB">
        <w:rPr>
          <w:spacing w:val="-9"/>
        </w:rPr>
        <w:t xml:space="preserve"> </w:t>
      </w:r>
      <w:r w:rsidRPr="001E0FCB">
        <w:t>to</w:t>
      </w:r>
      <w:r w:rsidRPr="001E0FCB">
        <w:rPr>
          <w:spacing w:val="-8"/>
        </w:rPr>
        <w:t xml:space="preserve"> </w:t>
      </w:r>
      <w:r w:rsidRPr="001E0FCB">
        <w:t>the</w:t>
      </w:r>
      <w:r w:rsidRPr="001E0FCB">
        <w:rPr>
          <w:spacing w:val="-8"/>
        </w:rPr>
        <w:t xml:space="preserve"> </w:t>
      </w:r>
      <w:r w:rsidRPr="001E0FCB">
        <w:t>contrary</w:t>
      </w:r>
      <w:r w:rsidRPr="001E0FCB">
        <w:rPr>
          <w:spacing w:val="-8"/>
        </w:rPr>
        <w:t xml:space="preserve"> </w:t>
      </w:r>
      <w:r w:rsidRPr="001E0FCB">
        <w:t>notwithstanding,</w:t>
      </w:r>
      <w:r w:rsidRPr="001E0FCB">
        <w:rPr>
          <w:spacing w:val="-9"/>
        </w:rPr>
        <w:t xml:space="preserve"> </w:t>
      </w:r>
      <w:r w:rsidRPr="001E0FCB">
        <w:t>the</w:t>
      </w:r>
      <w:r w:rsidRPr="001E0FCB">
        <w:rPr>
          <w:spacing w:val="-6"/>
        </w:rPr>
        <w:t xml:space="preserve"> </w:t>
      </w:r>
      <w:del w:id="26" w:author="Heather J. Heyer" w:date="2026-02-10T08:50:00Z" w16du:dateUtc="2026-02-10T14:50:00Z">
        <w:r w:rsidRPr="001E0FCB" w:rsidDel="00784C61">
          <w:delText>Corporation</w:delText>
        </w:r>
        <w:r w:rsidRPr="001E0FCB" w:rsidDel="00784C61">
          <w:rPr>
            <w:spacing w:val="-10"/>
          </w:rPr>
          <w:delText xml:space="preserve"> </w:delText>
        </w:r>
      </w:del>
      <w:ins w:id="27" w:author="Heather J. Heyer" w:date="2026-02-10T08:50:00Z" w16du:dateUtc="2026-02-10T14:50:00Z">
        <w:r w:rsidR="00784C61" w:rsidRPr="001E0FCB">
          <w:t>NACW</w:t>
        </w:r>
        <w:r w:rsidR="00784C61" w:rsidRPr="001E0FCB">
          <w:rPr>
            <w:spacing w:val="-10"/>
          </w:rPr>
          <w:t xml:space="preserve"> </w:t>
        </w:r>
      </w:ins>
      <w:r w:rsidRPr="001E0FCB">
        <w:t>shall</w:t>
      </w:r>
      <w:r w:rsidRPr="001E0FCB">
        <w:rPr>
          <w:spacing w:val="-9"/>
        </w:rPr>
        <w:t xml:space="preserve"> </w:t>
      </w:r>
      <w:r w:rsidRPr="001E0FCB">
        <w:t>not carry on any activities not permitted to be carried on: (a) by a corporation exempt from Federal Income Tax under Section 501(a) and Section</w:t>
      </w:r>
      <w:r w:rsidRPr="001E0FCB">
        <w:rPr>
          <w:spacing w:val="-2"/>
        </w:rPr>
        <w:t xml:space="preserve"> </w:t>
      </w:r>
      <w:r w:rsidRPr="001E0FCB">
        <w:t>501(c)(3) of the Code; (b) by a corporation, contributions to which are</w:t>
      </w:r>
      <w:r w:rsidRPr="001E0FCB">
        <w:rPr>
          <w:spacing w:val="-13"/>
        </w:rPr>
        <w:t xml:space="preserve"> </w:t>
      </w:r>
      <w:r w:rsidRPr="001E0FCB">
        <w:t>deductible</w:t>
      </w:r>
      <w:r w:rsidRPr="001E0FCB">
        <w:rPr>
          <w:spacing w:val="-12"/>
        </w:rPr>
        <w:t xml:space="preserve"> </w:t>
      </w:r>
      <w:r w:rsidRPr="001E0FCB">
        <w:t>under</w:t>
      </w:r>
      <w:r w:rsidRPr="001E0FCB">
        <w:rPr>
          <w:spacing w:val="-13"/>
        </w:rPr>
        <w:t xml:space="preserve"> </w:t>
      </w:r>
      <w:r w:rsidRPr="001E0FCB">
        <w:t>Section</w:t>
      </w:r>
      <w:r w:rsidRPr="001E0FCB">
        <w:rPr>
          <w:spacing w:val="-12"/>
        </w:rPr>
        <w:t xml:space="preserve"> </w:t>
      </w:r>
      <w:r w:rsidRPr="001E0FCB">
        <w:t>170,</w:t>
      </w:r>
      <w:r w:rsidRPr="001E0FCB">
        <w:rPr>
          <w:spacing w:val="-13"/>
        </w:rPr>
        <w:t xml:space="preserve"> </w:t>
      </w:r>
      <w:r w:rsidRPr="001E0FCB">
        <w:t>2055</w:t>
      </w:r>
      <w:r w:rsidRPr="001E0FCB">
        <w:rPr>
          <w:spacing w:val="-12"/>
        </w:rPr>
        <w:t xml:space="preserve"> </w:t>
      </w:r>
      <w:r w:rsidRPr="001E0FCB">
        <w:t>or</w:t>
      </w:r>
      <w:r w:rsidRPr="001E0FCB">
        <w:rPr>
          <w:spacing w:val="-13"/>
        </w:rPr>
        <w:t xml:space="preserve"> </w:t>
      </w:r>
      <w:r w:rsidRPr="001E0FCB">
        <w:t>2522</w:t>
      </w:r>
      <w:r w:rsidRPr="001E0FCB">
        <w:rPr>
          <w:spacing w:val="-12"/>
        </w:rPr>
        <w:t xml:space="preserve"> </w:t>
      </w:r>
      <w:r w:rsidRPr="001E0FCB">
        <w:t>of</w:t>
      </w:r>
      <w:r w:rsidRPr="001E0FCB">
        <w:rPr>
          <w:spacing w:val="-12"/>
        </w:rPr>
        <w:t xml:space="preserve"> </w:t>
      </w:r>
      <w:r w:rsidRPr="001E0FCB">
        <w:t>the</w:t>
      </w:r>
      <w:r w:rsidRPr="001E0FCB">
        <w:rPr>
          <w:spacing w:val="-13"/>
        </w:rPr>
        <w:t xml:space="preserve"> </w:t>
      </w:r>
      <w:r w:rsidRPr="001E0FCB">
        <w:t>Code.</w:t>
      </w:r>
      <w:r w:rsidRPr="001E0FCB">
        <w:rPr>
          <w:spacing w:val="-12"/>
        </w:rPr>
        <w:t xml:space="preserve"> </w:t>
      </w:r>
      <w:r w:rsidRPr="001E0FCB">
        <w:t>These</w:t>
      </w:r>
      <w:r w:rsidRPr="001E0FCB">
        <w:rPr>
          <w:spacing w:val="-13"/>
        </w:rPr>
        <w:t xml:space="preserve"> </w:t>
      </w:r>
      <w:r w:rsidRPr="001E0FCB">
        <w:t>Bylaws</w:t>
      </w:r>
      <w:r w:rsidRPr="001E0FCB">
        <w:rPr>
          <w:spacing w:val="-12"/>
        </w:rPr>
        <w:t xml:space="preserve"> </w:t>
      </w:r>
      <w:r w:rsidRPr="001E0FCB">
        <w:t>shall</w:t>
      </w:r>
      <w:r w:rsidRPr="001E0FCB">
        <w:rPr>
          <w:spacing w:val="-13"/>
        </w:rPr>
        <w:t xml:space="preserve"> </w:t>
      </w:r>
      <w:r w:rsidRPr="001E0FCB">
        <w:t>not</w:t>
      </w:r>
      <w:r w:rsidRPr="001E0FCB">
        <w:rPr>
          <w:spacing w:val="-12"/>
        </w:rPr>
        <w:t xml:space="preserve"> </w:t>
      </w:r>
      <w:r w:rsidRPr="001E0FCB">
        <w:t>be</w:t>
      </w:r>
      <w:r w:rsidRPr="001E0FCB">
        <w:rPr>
          <w:spacing w:val="-12"/>
        </w:rPr>
        <w:t xml:space="preserve"> </w:t>
      </w:r>
      <w:r w:rsidRPr="001E0FCB">
        <w:t>altered</w:t>
      </w:r>
      <w:r w:rsidRPr="001E0FCB">
        <w:rPr>
          <w:spacing w:val="-13"/>
        </w:rPr>
        <w:t xml:space="preserve"> </w:t>
      </w:r>
      <w:r w:rsidRPr="001E0FCB">
        <w:t>or</w:t>
      </w:r>
      <w:r w:rsidRPr="001E0FCB">
        <w:rPr>
          <w:spacing w:val="-12"/>
        </w:rPr>
        <w:t xml:space="preserve"> </w:t>
      </w:r>
      <w:r w:rsidRPr="001E0FCB">
        <w:t>amended in derogation of the provisions of this Article.</w:t>
      </w:r>
    </w:p>
    <w:p w14:paraId="4BACE404" w14:textId="354D2E26" w:rsidR="005134F1" w:rsidRPr="001E0FCB" w:rsidRDefault="00C25C4F">
      <w:pPr>
        <w:pStyle w:val="BodyText"/>
        <w:spacing w:before="243" w:line="237" w:lineRule="auto"/>
        <w:ind w:right="708"/>
      </w:pPr>
      <w:r w:rsidRPr="001E0FCB">
        <w:rPr>
          <w:u w:val="single"/>
        </w:rPr>
        <w:t>Section</w:t>
      </w:r>
      <w:r w:rsidRPr="001E0FCB">
        <w:rPr>
          <w:spacing w:val="-3"/>
          <w:u w:val="single"/>
        </w:rPr>
        <w:t xml:space="preserve"> </w:t>
      </w:r>
      <w:r w:rsidRPr="001E0FCB">
        <w:rPr>
          <w:u w:val="single"/>
        </w:rPr>
        <w:t>3.</w:t>
      </w:r>
      <w:r w:rsidRPr="001E0FCB">
        <w:rPr>
          <w:spacing w:val="-5"/>
          <w:u w:val="single"/>
        </w:rPr>
        <w:t xml:space="preserve"> </w:t>
      </w:r>
      <w:r w:rsidRPr="001E0FCB">
        <w:rPr>
          <w:u w:val="single"/>
        </w:rPr>
        <w:t>“Private Foundation”</w:t>
      </w:r>
      <w:r w:rsidRPr="001E0FCB">
        <w:rPr>
          <w:spacing w:val="-1"/>
          <w:u w:val="single"/>
        </w:rPr>
        <w:t xml:space="preserve"> </w:t>
      </w:r>
      <w:r w:rsidRPr="001E0FCB">
        <w:rPr>
          <w:u w:val="single"/>
        </w:rPr>
        <w:t>Provisions</w:t>
      </w:r>
      <w:r w:rsidRPr="001E0FCB">
        <w:t>.</w:t>
      </w:r>
      <w:r w:rsidRPr="001E0FCB">
        <w:rPr>
          <w:spacing w:val="-2"/>
        </w:rPr>
        <w:t xml:space="preserve"> </w:t>
      </w:r>
      <w:r w:rsidRPr="001E0FCB">
        <w:t>In</w:t>
      </w:r>
      <w:r w:rsidRPr="001E0FCB">
        <w:rPr>
          <w:spacing w:val="-3"/>
        </w:rPr>
        <w:t xml:space="preserve"> </w:t>
      </w:r>
      <w:r w:rsidRPr="001E0FCB">
        <w:t>the</w:t>
      </w:r>
      <w:r w:rsidRPr="001E0FCB">
        <w:rPr>
          <w:spacing w:val="-1"/>
        </w:rPr>
        <w:t xml:space="preserve"> </w:t>
      </w:r>
      <w:r w:rsidRPr="001E0FCB">
        <w:t>event the</w:t>
      </w:r>
      <w:r w:rsidRPr="001E0FCB">
        <w:rPr>
          <w:spacing w:val="-1"/>
        </w:rPr>
        <w:t xml:space="preserve"> </w:t>
      </w:r>
      <w:del w:id="28" w:author="Heather J. Heyer" w:date="2026-02-10T08:50:00Z" w16du:dateUtc="2026-02-10T14:50:00Z">
        <w:r w:rsidRPr="001E0FCB" w:rsidDel="005905AD">
          <w:delText xml:space="preserve">Corporation </w:delText>
        </w:r>
      </w:del>
      <w:ins w:id="29" w:author="Heather J. Heyer" w:date="2026-02-10T08:50:00Z" w16du:dateUtc="2026-02-10T14:50:00Z">
        <w:r w:rsidR="005905AD" w:rsidRPr="001E0FCB">
          <w:t xml:space="preserve">NACW </w:t>
        </w:r>
      </w:ins>
      <w:r w:rsidRPr="001E0FCB">
        <w:t>is,</w:t>
      </w:r>
      <w:r w:rsidRPr="001E0FCB">
        <w:rPr>
          <w:spacing w:val="-4"/>
        </w:rPr>
        <w:t xml:space="preserve"> </w:t>
      </w:r>
      <w:r w:rsidRPr="001E0FCB">
        <w:t>or in</w:t>
      </w:r>
      <w:r w:rsidRPr="001E0FCB">
        <w:rPr>
          <w:spacing w:val="-3"/>
        </w:rPr>
        <w:t xml:space="preserve"> </w:t>
      </w:r>
      <w:r w:rsidRPr="001E0FCB">
        <w:t>the future</w:t>
      </w:r>
      <w:r w:rsidRPr="001E0FCB">
        <w:rPr>
          <w:spacing w:val="-4"/>
        </w:rPr>
        <w:t xml:space="preserve"> </w:t>
      </w:r>
      <w:r w:rsidRPr="001E0FCB">
        <w:t>may</w:t>
      </w:r>
      <w:r w:rsidRPr="001E0FCB">
        <w:rPr>
          <w:spacing w:val="-1"/>
        </w:rPr>
        <w:t xml:space="preserve"> </w:t>
      </w:r>
      <w:r w:rsidRPr="001E0FCB">
        <w:t>become, a “private foundation” within the meaning of Section 509 of the Code:</w:t>
      </w:r>
    </w:p>
    <w:p w14:paraId="4BACE405" w14:textId="7C6075BB" w:rsidR="005134F1" w:rsidRPr="001E0FCB" w:rsidRDefault="00C25C4F" w:rsidP="00BD61FB">
      <w:pPr>
        <w:pStyle w:val="ListParagraph"/>
        <w:numPr>
          <w:ilvl w:val="0"/>
          <w:numId w:val="14"/>
        </w:numPr>
        <w:tabs>
          <w:tab w:val="left" w:pos="2159"/>
        </w:tabs>
        <w:spacing w:before="4" w:after="240" w:line="237" w:lineRule="auto"/>
        <w:ind w:left="1440" w:right="752" w:hanging="1"/>
      </w:pPr>
      <w:r w:rsidRPr="001E0FCB">
        <w:t>The</w:t>
      </w:r>
      <w:r w:rsidRPr="001E0FCB">
        <w:rPr>
          <w:spacing w:val="-6"/>
        </w:rPr>
        <w:t xml:space="preserve"> </w:t>
      </w:r>
      <w:del w:id="30" w:author="Heather J. Heyer" w:date="2026-02-10T08:50:00Z" w16du:dateUtc="2026-02-10T14:50:00Z">
        <w:r w:rsidRPr="001E0FCB" w:rsidDel="005905AD">
          <w:delText>Corporation</w:delText>
        </w:r>
        <w:r w:rsidRPr="001E0FCB" w:rsidDel="005905AD">
          <w:rPr>
            <w:spacing w:val="-7"/>
          </w:rPr>
          <w:delText xml:space="preserve"> </w:delText>
        </w:r>
      </w:del>
      <w:ins w:id="31" w:author="Heather J. Heyer" w:date="2026-02-10T08:50:00Z" w16du:dateUtc="2026-02-10T14:50:00Z">
        <w:r w:rsidR="005905AD" w:rsidRPr="001E0FCB">
          <w:t>NACW</w:t>
        </w:r>
        <w:r w:rsidR="005905AD" w:rsidRPr="001E0FCB">
          <w:rPr>
            <w:spacing w:val="-7"/>
          </w:rPr>
          <w:t xml:space="preserve"> </w:t>
        </w:r>
      </w:ins>
      <w:r w:rsidRPr="001E0FCB">
        <w:t>shall</w:t>
      </w:r>
      <w:r w:rsidRPr="001E0FCB">
        <w:rPr>
          <w:spacing w:val="-7"/>
        </w:rPr>
        <w:t xml:space="preserve"> </w:t>
      </w:r>
      <w:r w:rsidRPr="001E0FCB">
        <w:t>distribute</w:t>
      </w:r>
      <w:r w:rsidRPr="001E0FCB">
        <w:rPr>
          <w:spacing w:val="-6"/>
        </w:rPr>
        <w:t xml:space="preserve"> </w:t>
      </w:r>
      <w:r w:rsidRPr="001E0FCB">
        <w:t>its</w:t>
      </w:r>
      <w:r w:rsidRPr="001E0FCB">
        <w:rPr>
          <w:spacing w:val="-4"/>
        </w:rPr>
        <w:t xml:space="preserve"> </w:t>
      </w:r>
      <w:r w:rsidRPr="001E0FCB">
        <w:t>income</w:t>
      </w:r>
      <w:r w:rsidRPr="001E0FCB">
        <w:rPr>
          <w:spacing w:val="-6"/>
        </w:rPr>
        <w:t xml:space="preserve"> </w:t>
      </w:r>
      <w:r w:rsidRPr="001E0FCB">
        <w:t>for</w:t>
      </w:r>
      <w:r w:rsidRPr="001E0FCB">
        <w:rPr>
          <w:spacing w:val="-9"/>
        </w:rPr>
        <w:t xml:space="preserve"> </w:t>
      </w:r>
      <w:r w:rsidRPr="001E0FCB">
        <w:t>each</w:t>
      </w:r>
      <w:r w:rsidRPr="001E0FCB">
        <w:rPr>
          <w:spacing w:val="-7"/>
        </w:rPr>
        <w:t xml:space="preserve"> </w:t>
      </w:r>
      <w:r w:rsidRPr="001E0FCB">
        <w:t>taxable</w:t>
      </w:r>
      <w:r w:rsidRPr="001E0FCB">
        <w:rPr>
          <w:spacing w:val="-6"/>
        </w:rPr>
        <w:t xml:space="preserve"> </w:t>
      </w:r>
      <w:r w:rsidRPr="001E0FCB">
        <w:t>year</w:t>
      </w:r>
      <w:r w:rsidRPr="001E0FCB">
        <w:rPr>
          <w:spacing w:val="-7"/>
        </w:rPr>
        <w:t xml:space="preserve"> </w:t>
      </w:r>
      <w:r w:rsidRPr="001E0FCB">
        <w:t>at</w:t>
      </w:r>
      <w:r w:rsidRPr="001E0FCB">
        <w:rPr>
          <w:spacing w:val="-6"/>
        </w:rPr>
        <w:t xml:space="preserve"> </w:t>
      </w:r>
      <w:r w:rsidRPr="001E0FCB">
        <w:t>such</w:t>
      </w:r>
      <w:r w:rsidRPr="001E0FCB">
        <w:rPr>
          <w:spacing w:val="-10"/>
        </w:rPr>
        <w:t xml:space="preserve"> </w:t>
      </w:r>
      <w:r w:rsidRPr="001E0FCB">
        <w:t>time</w:t>
      </w:r>
      <w:r w:rsidRPr="001E0FCB">
        <w:rPr>
          <w:spacing w:val="-4"/>
        </w:rPr>
        <w:t xml:space="preserve"> </w:t>
      </w:r>
      <w:r w:rsidRPr="001E0FCB">
        <w:t>and</w:t>
      </w:r>
      <w:r w:rsidRPr="001E0FCB">
        <w:rPr>
          <w:spacing w:val="-12"/>
        </w:rPr>
        <w:t xml:space="preserve"> </w:t>
      </w:r>
      <w:r w:rsidRPr="001E0FCB">
        <w:t>in</w:t>
      </w:r>
      <w:r w:rsidRPr="001E0FCB">
        <w:rPr>
          <w:spacing w:val="-7"/>
        </w:rPr>
        <w:t xml:space="preserve"> </w:t>
      </w:r>
      <w:r w:rsidRPr="001E0FCB">
        <w:t>such manner as not to be subject to the tax on undistributed income imposed by Section 4942 of the</w:t>
      </w:r>
      <w:r w:rsidRPr="001E0FCB">
        <w:rPr>
          <w:spacing w:val="-22"/>
        </w:rPr>
        <w:t xml:space="preserve"> </w:t>
      </w:r>
      <w:r w:rsidRPr="001E0FCB">
        <w:t>Code.</w:t>
      </w:r>
    </w:p>
    <w:p w14:paraId="4BACE407" w14:textId="3B727200" w:rsidR="005134F1" w:rsidRPr="001E0FCB" w:rsidRDefault="00C25C4F" w:rsidP="00BD61FB">
      <w:pPr>
        <w:pStyle w:val="ListParagraph"/>
        <w:numPr>
          <w:ilvl w:val="0"/>
          <w:numId w:val="14"/>
        </w:numPr>
        <w:tabs>
          <w:tab w:val="left" w:pos="2160"/>
        </w:tabs>
        <w:spacing w:before="0" w:after="240"/>
        <w:ind w:left="1440" w:right="800" w:hanging="1"/>
      </w:pPr>
      <w:r w:rsidRPr="001E0FCB">
        <w:t>The</w:t>
      </w:r>
      <w:r w:rsidRPr="001E0FCB">
        <w:rPr>
          <w:spacing w:val="-1"/>
        </w:rPr>
        <w:t xml:space="preserve"> </w:t>
      </w:r>
      <w:del w:id="32" w:author="Heather J. Heyer" w:date="2026-02-10T08:50:00Z" w16du:dateUtc="2026-02-10T14:50:00Z">
        <w:r w:rsidRPr="001E0FCB" w:rsidDel="005905AD">
          <w:delText>Corporation</w:delText>
        </w:r>
        <w:r w:rsidRPr="001E0FCB" w:rsidDel="005905AD">
          <w:rPr>
            <w:spacing w:val="-3"/>
          </w:rPr>
          <w:delText xml:space="preserve"> </w:delText>
        </w:r>
      </w:del>
      <w:ins w:id="33" w:author="Heather J. Heyer" w:date="2026-02-10T08:50:00Z" w16du:dateUtc="2026-02-10T14:50:00Z">
        <w:r w:rsidR="005905AD" w:rsidRPr="001E0FCB">
          <w:t>NACW</w:t>
        </w:r>
        <w:r w:rsidR="005905AD" w:rsidRPr="001E0FCB">
          <w:rPr>
            <w:spacing w:val="-3"/>
          </w:rPr>
          <w:t xml:space="preserve"> </w:t>
        </w:r>
      </w:ins>
      <w:r w:rsidRPr="001E0FCB">
        <w:t>shall</w:t>
      </w:r>
      <w:r w:rsidRPr="001E0FCB">
        <w:rPr>
          <w:spacing w:val="-5"/>
        </w:rPr>
        <w:t xml:space="preserve"> </w:t>
      </w:r>
      <w:r w:rsidRPr="001E0FCB">
        <w:t>not</w:t>
      </w:r>
      <w:r w:rsidRPr="001E0FCB">
        <w:rPr>
          <w:spacing w:val="-4"/>
        </w:rPr>
        <w:t xml:space="preserve"> </w:t>
      </w:r>
      <w:r w:rsidRPr="001E0FCB">
        <w:t>engage</w:t>
      </w:r>
      <w:r w:rsidRPr="001E0FCB">
        <w:rPr>
          <w:spacing w:val="-1"/>
        </w:rPr>
        <w:t xml:space="preserve"> </w:t>
      </w:r>
      <w:r w:rsidRPr="001E0FCB">
        <w:t>in</w:t>
      </w:r>
      <w:r w:rsidRPr="001E0FCB">
        <w:rPr>
          <w:spacing w:val="-3"/>
        </w:rPr>
        <w:t xml:space="preserve"> </w:t>
      </w:r>
      <w:r w:rsidRPr="001E0FCB">
        <w:t>any</w:t>
      </w:r>
      <w:r w:rsidRPr="001E0FCB">
        <w:rPr>
          <w:spacing w:val="-1"/>
        </w:rPr>
        <w:t xml:space="preserve"> </w:t>
      </w:r>
      <w:r w:rsidRPr="001E0FCB">
        <w:t>act</w:t>
      </w:r>
      <w:r w:rsidRPr="001E0FCB">
        <w:rPr>
          <w:spacing w:val="-4"/>
        </w:rPr>
        <w:t xml:space="preserve"> </w:t>
      </w:r>
      <w:r w:rsidRPr="001E0FCB">
        <w:t>of</w:t>
      </w:r>
      <w:r w:rsidRPr="001E0FCB">
        <w:rPr>
          <w:spacing w:val="-2"/>
        </w:rPr>
        <w:t xml:space="preserve"> </w:t>
      </w:r>
      <w:r w:rsidRPr="001E0FCB">
        <w:t>self-dealing</w:t>
      </w:r>
      <w:r w:rsidRPr="001E0FCB">
        <w:rPr>
          <w:spacing w:val="-3"/>
        </w:rPr>
        <w:t xml:space="preserve"> </w:t>
      </w:r>
      <w:r w:rsidRPr="001E0FCB">
        <w:t>as</w:t>
      </w:r>
      <w:r w:rsidRPr="001E0FCB">
        <w:rPr>
          <w:spacing w:val="-2"/>
        </w:rPr>
        <w:t xml:space="preserve"> </w:t>
      </w:r>
      <w:r w:rsidRPr="001E0FCB">
        <w:t>defined</w:t>
      </w:r>
      <w:r w:rsidRPr="001E0FCB">
        <w:rPr>
          <w:spacing w:val="-3"/>
        </w:rPr>
        <w:t xml:space="preserve"> </w:t>
      </w:r>
      <w:r w:rsidRPr="001E0FCB">
        <w:t>in</w:t>
      </w:r>
      <w:r w:rsidRPr="001E0FCB">
        <w:rPr>
          <w:spacing w:val="-3"/>
        </w:rPr>
        <w:t xml:space="preserve"> </w:t>
      </w:r>
      <w:r w:rsidRPr="001E0FCB">
        <w:t>Section</w:t>
      </w:r>
      <w:r w:rsidRPr="001E0FCB">
        <w:rPr>
          <w:spacing w:val="-5"/>
        </w:rPr>
        <w:t xml:space="preserve"> </w:t>
      </w:r>
      <w:r w:rsidRPr="001E0FCB">
        <w:t>4941(d) of the Code.</w:t>
      </w:r>
    </w:p>
    <w:p w14:paraId="4BACE409" w14:textId="09A72C97" w:rsidR="005134F1" w:rsidRPr="001E0FCB" w:rsidRDefault="00C25C4F" w:rsidP="00BD61FB">
      <w:pPr>
        <w:pStyle w:val="ListParagraph"/>
        <w:numPr>
          <w:ilvl w:val="0"/>
          <w:numId w:val="14"/>
        </w:numPr>
        <w:tabs>
          <w:tab w:val="left" w:pos="2160"/>
        </w:tabs>
        <w:spacing w:before="0" w:after="240"/>
        <w:ind w:left="1440" w:right="1267" w:hanging="1"/>
      </w:pPr>
      <w:r w:rsidRPr="001E0FCB">
        <w:t>The</w:t>
      </w:r>
      <w:r w:rsidRPr="001E0FCB">
        <w:rPr>
          <w:spacing w:val="-2"/>
        </w:rPr>
        <w:t xml:space="preserve"> </w:t>
      </w:r>
      <w:del w:id="34" w:author="Heather J. Heyer" w:date="2026-02-10T08:50:00Z" w16du:dateUtc="2026-02-10T14:50:00Z">
        <w:r w:rsidRPr="001E0FCB" w:rsidDel="005905AD">
          <w:delText>Corporation</w:delText>
        </w:r>
        <w:r w:rsidRPr="001E0FCB" w:rsidDel="005905AD">
          <w:rPr>
            <w:spacing w:val="-4"/>
          </w:rPr>
          <w:delText xml:space="preserve"> </w:delText>
        </w:r>
      </w:del>
      <w:ins w:id="35" w:author="Heather J. Heyer" w:date="2026-02-10T08:50:00Z" w16du:dateUtc="2026-02-10T14:50:00Z">
        <w:r w:rsidR="005905AD" w:rsidRPr="001E0FCB">
          <w:t>NACW</w:t>
        </w:r>
        <w:r w:rsidR="005905AD" w:rsidRPr="001E0FCB">
          <w:rPr>
            <w:spacing w:val="-4"/>
          </w:rPr>
          <w:t xml:space="preserve"> </w:t>
        </w:r>
      </w:ins>
      <w:r w:rsidRPr="001E0FCB">
        <w:t>shall</w:t>
      </w:r>
      <w:r w:rsidRPr="001E0FCB">
        <w:rPr>
          <w:spacing w:val="-6"/>
        </w:rPr>
        <w:t xml:space="preserve"> </w:t>
      </w:r>
      <w:r w:rsidRPr="001E0FCB">
        <w:t>not</w:t>
      </w:r>
      <w:r w:rsidRPr="001E0FCB">
        <w:rPr>
          <w:spacing w:val="-5"/>
        </w:rPr>
        <w:t xml:space="preserve"> </w:t>
      </w:r>
      <w:r w:rsidRPr="001E0FCB">
        <w:t>retain</w:t>
      </w:r>
      <w:r w:rsidRPr="001E0FCB">
        <w:rPr>
          <w:spacing w:val="-4"/>
        </w:rPr>
        <w:t xml:space="preserve"> </w:t>
      </w:r>
      <w:r w:rsidRPr="001E0FCB">
        <w:t>any</w:t>
      </w:r>
      <w:r w:rsidRPr="001E0FCB">
        <w:rPr>
          <w:spacing w:val="-4"/>
        </w:rPr>
        <w:t xml:space="preserve"> </w:t>
      </w:r>
      <w:r w:rsidRPr="001E0FCB">
        <w:t>excess</w:t>
      </w:r>
      <w:r w:rsidRPr="001E0FCB">
        <w:rPr>
          <w:spacing w:val="-3"/>
        </w:rPr>
        <w:t xml:space="preserve"> </w:t>
      </w:r>
      <w:r w:rsidRPr="001E0FCB">
        <w:t>business</w:t>
      </w:r>
      <w:r w:rsidRPr="001E0FCB">
        <w:rPr>
          <w:spacing w:val="-3"/>
        </w:rPr>
        <w:t xml:space="preserve"> </w:t>
      </w:r>
      <w:r w:rsidRPr="001E0FCB">
        <w:t>holdings</w:t>
      </w:r>
      <w:r w:rsidRPr="001E0FCB">
        <w:rPr>
          <w:spacing w:val="-3"/>
        </w:rPr>
        <w:t xml:space="preserve"> </w:t>
      </w:r>
      <w:r w:rsidRPr="001E0FCB">
        <w:t>as</w:t>
      </w:r>
      <w:r w:rsidRPr="001E0FCB">
        <w:rPr>
          <w:spacing w:val="-3"/>
        </w:rPr>
        <w:t xml:space="preserve"> </w:t>
      </w:r>
      <w:r w:rsidRPr="001E0FCB">
        <w:t>defined</w:t>
      </w:r>
      <w:r w:rsidRPr="001E0FCB">
        <w:rPr>
          <w:spacing w:val="-6"/>
        </w:rPr>
        <w:t xml:space="preserve"> </w:t>
      </w:r>
      <w:r w:rsidRPr="001E0FCB">
        <w:t>in</w:t>
      </w:r>
      <w:r w:rsidRPr="001E0FCB">
        <w:rPr>
          <w:spacing w:val="-4"/>
        </w:rPr>
        <w:t xml:space="preserve"> </w:t>
      </w:r>
      <w:r w:rsidRPr="001E0FCB">
        <w:t>Section 4943(c) of the Code.</w:t>
      </w:r>
    </w:p>
    <w:p w14:paraId="4BACE40A" w14:textId="77777777" w:rsidR="005134F1" w:rsidRPr="001E0FCB" w:rsidRDefault="00C25C4F" w:rsidP="00BD61FB">
      <w:pPr>
        <w:pStyle w:val="ListParagraph"/>
        <w:numPr>
          <w:ilvl w:val="0"/>
          <w:numId w:val="14"/>
        </w:numPr>
        <w:tabs>
          <w:tab w:val="left" w:pos="2159"/>
        </w:tabs>
        <w:spacing w:before="267" w:after="240"/>
        <w:ind w:left="1440" w:right="968" w:hanging="1"/>
      </w:pPr>
      <w:r w:rsidRPr="001E0FCB">
        <w:t>The</w:t>
      </w:r>
      <w:r w:rsidRPr="001E0FCB">
        <w:rPr>
          <w:spacing w:val="-1"/>
        </w:rPr>
        <w:t xml:space="preserve"> </w:t>
      </w:r>
      <w:r w:rsidRPr="001E0FCB">
        <w:t>Corporation</w:t>
      </w:r>
      <w:r w:rsidRPr="001E0FCB">
        <w:rPr>
          <w:spacing w:val="-3"/>
        </w:rPr>
        <w:t xml:space="preserve"> </w:t>
      </w:r>
      <w:r w:rsidRPr="001E0FCB">
        <w:t>shall</w:t>
      </w:r>
      <w:r w:rsidRPr="001E0FCB">
        <w:rPr>
          <w:spacing w:val="-5"/>
        </w:rPr>
        <w:t xml:space="preserve"> </w:t>
      </w:r>
      <w:r w:rsidRPr="001E0FCB">
        <w:t>not</w:t>
      </w:r>
      <w:r w:rsidRPr="001E0FCB">
        <w:rPr>
          <w:spacing w:val="-6"/>
        </w:rPr>
        <w:t xml:space="preserve"> </w:t>
      </w:r>
      <w:r w:rsidRPr="001E0FCB">
        <w:t>make</w:t>
      </w:r>
      <w:r w:rsidRPr="001E0FCB">
        <w:rPr>
          <w:spacing w:val="-1"/>
        </w:rPr>
        <w:t xml:space="preserve"> </w:t>
      </w:r>
      <w:r w:rsidRPr="001E0FCB">
        <w:t>any</w:t>
      </w:r>
      <w:r w:rsidRPr="001E0FCB">
        <w:rPr>
          <w:spacing w:val="-3"/>
        </w:rPr>
        <w:t xml:space="preserve"> </w:t>
      </w:r>
      <w:r w:rsidRPr="001E0FCB">
        <w:t>investments</w:t>
      </w:r>
      <w:r w:rsidRPr="001E0FCB">
        <w:rPr>
          <w:spacing w:val="-2"/>
        </w:rPr>
        <w:t xml:space="preserve"> </w:t>
      </w:r>
      <w:r w:rsidRPr="001E0FCB">
        <w:t>in</w:t>
      </w:r>
      <w:r w:rsidRPr="001E0FCB">
        <w:rPr>
          <w:spacing w:val="-5"/>
        </w:rPr>
        <w:t xml:space="preserve"> </w:t>
      </w:r>
      <w:r w:rsidRPr="001E0FCB">
        <w:t>such</w:t>
      </w:r>
      <w:r w:rsidRPr="001E0FCB">
        <w:rPr>
          <w:spacing w:val="-3"/>
        </w:rPr>
        <w:t xml:space="preserve"> </w:t>
      </w:r>
      <w:r w:rsidRPr="001E0FCB">
        <w:t>manner</w:t>
      </w:r>
      <w:r w:rsidRPr="001E0FCB">
        <w:rPr>
          <w:spacing w:val="-2"/>
        </w:rPr>
        <w:t xml:space="preserve"> </w:t>
      </w:r>
      <w:r w:rsidRPr="001E0FCB">
        <w:t>as</w:t>
      </w:r>
      <w:r w:rsidRPr="001E0FCB">
        <w:rPr>
          <w:spacing w:val="-2"/>
        </w:rPr>
        <w:t xml:space="preserve"> </w:t>
      </w:r>
      <w:proofErr w:type="gramStart"/>
      <w:r w:rsidRPr="001E0FCB">
        <w:t>to</w:t>
      </w:r>
      <w:r w:rsidRPr="001E0FCB">
        <w:rPr>
          <w:spacing w:val="-1"/>
        </w:rPr>
        <w:t xml:space="preserve"> </w:t>
      </w:r>
      <w:r w:rsidRPr="001E0FCB">
        <w:t>subject</w:t>
      </w:r>
      <w:proofErr w:type="gramEnd"/>
      <w:r w:rsidRPr="001E0FCB">
        <w:rPr>
          <w:spacing w:val="-1"/>
        </w:rPr>
        <w:t xml:space="preserve"> </w:t>
      </w:r>
      <w:r w:rsidRPr="001E0FCB">
        <w:t>it</w:t>
      </w:r>
      <w:r w:rsidRPr="001E0FCB">
        <w:rPr>
          <w:spacing w:val="-4"/>
        </w:rPr>
        <w:t xml:space="preserve"> </w:t>
      </w:r>
      <w:r w:rsidRPr="001E0FCB">
        <w:t>to</w:t>
      </w:r>
      <w:r w:rsidRPr="001E0FCB">
        <w:rPr>
          <w:spacing w:val="-3"/>
        </w:rPr>
        <w:t xml:space="preserve"> </w:t>
      </w:r>
      <w:r w:rsidRPr="001E0FCB">
        <w:t>tax under Section 4944 of the Code.</w:t>
      </w:r>
    </w:p>
    <w:p w14:paraId="4BACE40B" w14:textId="79C70D0C" w:rsidR="005134F1" w:rsidRPr="001E0FCB" w:rsidRDefault="00C25C4F" w:rsidP="00BD61FB">
      <w:pPr>
        <w:pStyle w:val="ListParagraph"/>
        <w:numPr>
          <w:ilvl w:val="0"/>
          <w:numId w:val="14"/>
        </w:numPr>
        <w:tabs>
          <w:tab w:val="left" w:pos="2159"/>
        </w:tabs>
        <w:spacing w:before="0" w:after="240"/>
        <w:ind w:left="1440" w:right="748" w:hanging="1"/>
      </w:pPr>
      <w:r w:rsidRPr="001E0FCB">
        <w:t>The</w:t>
      </w:r>
      <w:r w:rsidRPr="001E0FCB">
        <w:rPr>
          <w:spacing w:val="-10"/>
        </w:rPr>
        <w:t xml:space="preserve"> </w:t>
      </w:r>
      <w:del w:id="36" w:author="Heather J. Heyer" w:date="2026-02-10T08:51:00Z" w16du:dateUtc="2026-02-10T14:51:00Z">
        <w:r w:rsidRPr="001E0FCB" w:rsidDel="005905AD">
          <w:delText>Corporation</w:delText>
        </w:r>
        <w:r w:rsidRPr="001E0FCB" w:rsidDel="005905AD">
          <w:rPr>
            <w:spacing w:val="-12"/>
          </w:rPr>
          <w:delText xml:space="preserve"> </w:delText>
        </w:r>
      </w:del>
      <w:ins w:id="37" w:author="Heather J. Heyer" w:date="2026-02-10T08:51:00Z" w16du:dateUtc="2026-02-10T14:51:00Z">
        <w:r w:rsidR="005905AD" w:rsidRPr="001E0FCB">
          <w:t>NACW</w:t>
        </w:r>
        <w:r w:rsidR="005905AD" w:rsidRPr="001E0FCB">
          <w:rPr>
            <w:spacing w:val="-12"/>
          </w:rPr>
          <w:t xml:space="preserve"> </w:t>
        </w:r>
      </w:ins>
      <w:r w:rsidRPr="001E0FCB">
        <w:t>shall</w:t>
      </w:r>
      <w:r w:rsidRPr="001E0FCB">
        <w:rPr>
          <w:spacing w:val="-9"/>
        </w:rPr>
        <w:t xml:space="preserve"> </w:t>
      </w:r>
      <w:r w:rsidRPr="001E0FCB">
        <w:t>not</w:t>
      </w:r>
      <w:r w:rsidRPr="001E0FCB">
        <w:rPr>
          <w:spacing w:val="-13"/>
        </w:rPr>
        <w:t xml:space="preserve"> </w:t>
      </w:r>
      <w:r w:rsidRPr="001E0FCB">
        <w:t>make</w:t>
      </w:r>
      <w:r w:rsidRPr="001E0FCB">
        <w:rPr>
          <w:spacing w:val="-9"/>
        </w:rPr>
        <w:t xml:space="preserve"> </w:t>
      </w:r>
      <w:r w:rsidRPr="001E0FCB">
        <w:t>any</w:t>
      </w:r>
      <w:r w:rsidRPr="001E0FCB">
        <w:rPr>
          <w:spacing w:val="-10"/>
        </w:rPr>
        <w:t xml:space="preserve"> </w:t>
      </w:r>
      <w:r w:rsidRPr="001E0FCB">
        <w:t>taxable</w:t>
      </w:r>
      <w:r w:rsidRPr="001E0FCB">
        <w:rPr>
          <w:spacing w:val="-11"/>
        </w:rPr>
        <w:t xml:space="preserve"> </w:t>
      </w:r>
      <w:r w:rsidRPr="001E0FCB">
        <w:t>expenditures</w:t>
      </w:r>
      <w:r w:rsidRPr="001E0FCB">
        <w:rPr>
          <w:spacing w:val="-9"/>
        </w:rPr>
        <w:t xml:space="preserve"> </w:t>
      </w:r>
      <w:r w:rsidRPr="001E0FCB">
        <w:t>as</w:t>
      </w:r>
      <w:r w:rsidRPr="001E0FCB">
        <w:rPr>
          <w:spacing w:val="-11"/>
        </w:rPr>
        <w:t xml:space="preserve"> </w:t>
      </w:r>
      <w:r w:rsidRPr="001E0FCB">
        <w:t>defined</w:t>
      </w:r>
      <w:r w:rsidRPr="001E0FCB">
        <w:rPr>
          <w:spacing w:val="-10"/>
        </w:rPr>
        <w:t xml:space="preserve"> </w:t>
      </w:r>
      <w:r w:rsidRPr="001E0FCB">
        <w:t>in</w:t>
      </w:r>
      <w:r w:rsidRPr="001E0FCB">
        <w:rPr>
          <w:spacing w:val="-12"/>
        </w:rPr>
        <w:t xml:space="preserve"> </w:t>
      </w:r>
      <w:r w:rsidRPr="001E0FCB">
        <w:t>Section</w:t>
      </w:r>
      <w:r w:rsidRPr="001E0FCB">
        <w:rPr>
          <w:spacing w:val="-13"/>
        </w:rPr>
        <w:t xml:space="preserve"> </w:t>
      </w:r>
      <w:r w:rsidRPr="001E0FCB">
        <w:t>4945(d)</w:t>
      </w:r>
      <w:r w:rsidRPr="001E0FCB">
        <w:rPr>
          <w:spacing w:val="-11"/>
        </w:rPr>
        <w:t xml:space="preserve"> </w:t>
      </w:r>
      <w:r w:rsidRPr="001E0FCB">
        <w:t>of the Code.</w:t>
      </w:r>
    </w:p>
    <w:p w14:paraId="4BACE40C" w14:textId="70A9EDC8" w:rsidR="005134F1" w:rsidRPr="001E0FCB" w:rsidRDefault="00C25C4F" w:rsidP="00BD61FB">
      <w:pPr>
        <w:pStyle w:val="ListParagraph"/>
        <w:numPr>
          <w:ilvl w:val="0"/>
          <w:numId w:val="14"/>
        </w:numPr>
        <w:tabs>
          <w:tab w:val="left" w:pos="2160"/>
        </w:tabs>
        <w:spacing w:before="8" w:after="240"/>
        <w:ind w:left="1440" w:right="749" w:hanging="1"/>
      </w:pPr>
      <w:r w:rsidRPr="001E0FCB">
        <w:t>Upon</w:t>
      </w:r>
      <w:r w:rsidRPr="001E0FCB">
        <w:rPr>
          <w:spacing w:val="-13"/>
        </w:rPr>
        <w:t xml:space="preserve"> </w:t>
      </w:r>
      <w:r w:rsidRPr="001E0FCB">
        <w:t>dissolution,</w:t>
      </w:r>
      <w:r w:rsidRPr="001E0FCB">
        <w:rPr>
          <w:spacing w:val="-17"/>
        </w:rPr>
        <w:t xml:space="preserve"> </w:t>
      </w:r>
      <w:r w:rsidRPr="001E0FCB">
        <w:t>termination,</w:t>
      </w:r>
      <w:r w:rsidRPr="001E0FCB">
        <w:rPr>
          <w:spacing w:val="-14"/>
        </w:rPr>
        <w:t xml:space="preserve"> </w:t>
      </w:r>
      <w:r w:rsidRPr="001E0FCB">
        <w:t>merger</w:t>
      </w:r>
      <w:r w:rsidRPr="001E0FCB">
        <w:rPr>
          <w:spacing w:val="-17"/>
        </w:rPr>
        <w:t xml:space="preserve"> </w:t>
      </w:r>
      <w:r w:rsidRPr="001E0FCB">
        <w:t>or</w:t>
      </w:r>
      <w:r w:rsidRPr="001E0FCB">
        <w:rPr>
          <w:spacing w:val="-15"/>
        </w:rPr>
        <w:t xml:space="preserve"> </w:t>
      </w:r>
      <w:r w:rsidRPr="001E0FCB">
        <w:t>consolidation</w:t>
      </w:r>
      <w:r w:rsidRPr="001E0FCB">
        <w:rPr>
          <w:spacing w:val="-15"/>
        </w:rPr>
        <w:t xml:space="preserve"> </w:t>
      </w:r>
      <w:r w:rsidRPr="001E0FCB">
        <w:t>of</w:t>
      </w:r>
      <w:r w:rsidRPr="001E0FCB">
        <w:rPr>
          <w:spacing w:val="-14"/>
        </w:rPr>
        <w:t xml:space="preserve"> </w:t>
      </w:r>
      <w:r w:rsidRPr="001E0FCB">
        <w:t>the</w:t>
      </w:r>
      <w:r w:rsidRPr="001E0FCB">
        <w:rPr>
          <w:spacing w:val="-14"/>
        </w:rPr>
        <w:t xml:space="preserve"> </w:t>
      </w:r>
      <w:del w:id="38" w:author="Heather J. Heyer" w:date="2026-02-10T08:51:00Z" w16du:dateUtc="2026-02-10T14:51:00Z">
        <w:r w:rsidRPr="001E0FCB" w:rsidDel="005905AD">
          <w:delText>Corporation</w:delText>
        </w:r>
      </w:del>
      <w:ins w:id="39" w:author="Heather J. Heyer" w:date="2026-02-10T08:51:00Z" w16du:dateUtc="2026-02-10T14:51:00Z">
        <w:r w:rsidR="005905AD" w:rsidRPr="001E0FCB">
          <w:t>NACW</w:t>
        </w:r>
      </w:ins>
      <w:r w:rsidRPr="001E0FCB">
        <w:t>,</w:t>
      </w:r>
      <w:r w:rsidRPr="001E0FCB">
        <w:rPr>
          <w:spacing w:val="-14"/>
        </w:rPr>
        <w:t xml:space="preserve"> </w:t>
      </w:r>
      <w:r w:rsidRPr="001E0FCB">
        <w:t>it</w:t>
      </w:r>
      <w:r w:rsidRPr="001E0FCB">
        <w:rPr>
          <w:spacing w:val="-13"/>
        </w:rPr>
        <w:t xml:space="preserve"> </w:t>
      </w:r>
      <w:r w:rsidRPr="001E0FCB">
        <w:t>shall</w:t>
      </w:r>
      <w:r w:rsidRPr="001E0FCB">
        <w:rPr>
          <w:spacing w:val="-19"/>
        </w:rPr>
        <w:t xml:space="preserve"> </w:t>
      </w:r>
      <w:r w:rsidRPr="001E0FCB">
        <w:lastRenderedPageBreak/>
        <w:t>comply with the requirements of Section 507 of the Code.</w:t>
      </w:r>
    </w:p>
    <w:p w14:paraId="4BACE40D" w14:textId="77777777" w:rsidR="005134F1" w:rsidRPr="001E0FCB" w:rsidRDefault="00C25C4F">
      <w:pPr>
        <w:pStyle w:val="BodyText"/>
        <w:spacing w:before="56"/>
        <w:jc w:val="left"/>
      </w:pPr>
      <w:r w:rsidRPr="001E0FCB">
        <w:rPr>
          <w:u w:val="single"/>
        </w:rPr>
        <w:t>Section</w:t>
      </w:r>
      <w:r w:rsidRPr="001E0FCB">
        <w:rPr>
          <w:spacing w:val="-4"/>
          <w:u w:val="single"/>
        </w:rPr>
        <w:t xml:space="preserve"> </w:t>
      </w:r>
      <w:r w:rsidRPr="001E0FCB">
        <w:rPr>
          <w:u w:val="single"/>
        </w:rPr>
        <w:t>4.</w:t>
      </w:r>
      <w:r w:rsidRPr="001E0FCB">
        <w:rPr>
          <w:spacing w:val="-3"/>
          <w:u w:val="single"/>
        </w:rPr>
        <w:t xml:space="preserve"> </w:t>
      </w:r>
      <w:r w:rsidRPr="001E0FCB">
        <w:rPr>
          <w:spacing w:val="-2"/>
          <w:u w:val="single"/>
        </w:rPr>
        <w:t>Termination</w:t>
      </w:r>
    </w:p>
    <w:p w14:paraId="4BACE40E" w14:textId="0D7A28E1" w:rsidR="005134F1" w:rsidRPr="001E0FCB" w:rsidRDefault="00C25C4F">
      <w:pPr>
        <w:pStyle w:val="BodyText"/>
        <w:jc w:val="left"/>
      </w:pPr>
      <w:r w:rsidRPr="001E0FCB">
        <w:t>Upon</w:t>
      </w:r>
      <w:r w:rsidRPr="001E0FCB">
        <w:rPr>
          <w:spacing w:val="-6"/>
        </w:rPr>
        <w:t xml:space="preserve"> </w:t>
      </w:r>
      <w:r w:rsidRPr="001E0FCB">
        <w:t>the</w:t>
      </w:r>
      <w:r w:rsidRPr="001E0FCB">
        <w:rPr>
          <w:spacing w:val="-1"/>
        </w:rPr>
        <w:t xml:space="preserve"> </w:t>
      </w:r>
      <w:r w:rsidRPr="001E0FCB">
        <w:t>dissolution</w:t>
      </w:r>
      <w:r w:rsidRPr="001E0FCB">
        <w:rPr>
          <w:spacing w:val="-5"/>
        </w:rPr>
        <w:t xml:space="preserve"> </w:t>
      </w:r>
      <w:r w:rsidRPr="001E0FCB">
        <w:t>of</w:t>
      </w:r>
      <w:r w:rsidRPr="001E0FCB">
        <w:rPr>
          <w:spacing w:val="-5"/>
        </w:rPr>
        <w:t xml:space="preserve"> </w:t>
      </w:r>
      <w:r w:rsidRPr="001E0FCB">
        <w:t>the</w:t>
      </w:r>
      <w:r w:rsidRPr="001E0FCB">
        <w:rPr>
          <w:spacing w:val="-4"/>
        </w:rPr>
        <w:t xml:space="preserve"> </w:t>
      </w:r>
      <w:del w:id="40" w:author="Heather J. Heyer" w:date="2026-02-10T08:51:00Z" w16du:dateUtc="2026-02-10T14:51:00Z">
        <w:r w:rsidRPr="001E0FCB" w:rsidDel="005905AD">
          <w:delText>Corporation</w:delText>
        </w:r>
      </w:del>
      <w:ins w:id="41" w:author="Heather J. Heyer" w:date="2026-02-10T08:51:00Z" w16du:dateUtc="2026-02-10T14:51:00Z">
        <w:r w:rsidR="005905AD" w:rsidRPr="001E0FCB">
          <w:t>NACW</w:t>
        </w:r>
      </w:ins>
      <w:r w:rsidRPr="001E0FCB">
        <w:t>,</w:t>
      </w:r>
      <w:r w:rsidRPr="001E0FCB">
        <w:rPr>
          <w:spacing w:val="-4"/>
        </w:rPr>
        <w:t xml:space="preserve"> </w:t>
      </w:r>
      <w:r w:rsidRPr="001E0FCB">
        <w:t>its</w:t>
      </w:r>
      <w:r w:rsidRPr="001E0FCB">
        <w:rPr>
          <w:spacing w:val="-2"/>
        </w:rPr>
        <w:t xml:space="preserve"> </w:t>
      </w:r>
      <w:r w:rsidRPr="001E0FCB">
        <w:t>assets</w:t>
      </w:r>
      <w:r w:rsidRPr="001E0FCB">
        <w:rPr>
          <w:spacing w:val="-3"/>
        </w:rPr>
        <w:t xml:space="preserve"> </w:t>
      </w:r>
      <w:r w:rsidRPr="001E0FCB">
        <w:t>shall be distributed</w:t>
      </w:r>
      <w:r w:rsidRPr="001E0FCB">
        <w:rPr>
          <w:spacing w:val="-7"/>
        </w:rPr>
        <w:t xml:space="preserve"> </w:t>
      </w:r>
      <w:r w:rsidRPr="001E0FCB">
        <w:t>for</w:t>
      </w:r>
      <w:r w:rsidRPr="001E0FCB">
        <w:rPr>
          <w:spacing w:val="-9"/>
        </w:rPr>
        <w:t xml:space="preserve"> </w:t>
      </w:r>
      <w:r w:rsidRPr="001E0FCB">
        <w:t>one</w:t>
      </w:r>
      <w:r w:rsidRPr="001E0FCB">
        <w:rPr>
          <w:spacing w:val="-4"/>
        </w:rPr>
        <w:t xml:space="preserve"> </w:t>
      </w:r>
      <w:r w:rsidRPr="001E0FCB">
        <w:t>or</w:t>
      </w:r>
      <w:r w:rsidRPr="001E0FCB">
        <w:rPr>
          <w:spacing w:val="-9"/>
        </w:rPr>
        <w:t xml:space="preserve"> </w:t>
      </w:r>
      <w:r w:rsidRPr="001E0FCB">
        <w:t>more</w:t>
      </w:r>
      <w:r w:rsidRPr="001E0FCB">
        <w:rPr>
          <w:spacing w:val="-4"/>
        </w:rPr>
        <w:t xml:space="preserve"> </w:t>
      </w:r>
      <w:r w:rsidRPr="001E0FCB">
        <w:t>exempt</w:t>
      </w:r>
      <w:r w:rsidRPr="001E0FCB">
        <w:rPr>
          <w:spacing w:val="-4"/>
        </w:rPr>
        <w:t xml:space="preserve"> </w:t>
      </w:r>
      <w:r w:rsidRPr="001E0FCB">
        <w:rPr>
          <w:spacing w:val="-2"/>
        </w:rPr>
        <w:t>purposes,</w:t>
      </w:r>
    </w:p>
    <w:p w14:paraId="4BACE40F" w14:textId="0E431B10" w:rsidR="005134F1" w:rsidRPr="001E0FCB" w:rsidDel="00C92685" w:rsidRDefault="005134F1">
      <w:pPr>
        <w:pStyle w:val="BodyText"/>
        <w:jc w:val="left"/>
        <w:rPr>
          <w:del w:id="42" w:author="Heather J. Heyer" w:date="2026-02-10T08:59:00Z" w16du:dateUtc="2026-02-10T14:59:00Z"/>
        </w:rPr>
        <w:sectPr w:rsidR="005134F1" w:rsidRPr="001E0FCB" w:rsidDel="00C92685" w:rsidSect="00BD61FB">
          <w:pgSz w:w="12240" w:h="15840" w:code="1"/>
          <w:pgMar w:top="1440" w:right="720" w:bottom="1440" w:left="720" w:header="792" w:footer="878" w:gutter="0"/>
          <w:cols w:space="720"/>
          <w:docGrid w:linePitch="299"/>
        </w:sectPr>
      </w:pPr>
    </w:p>
    <w:p w14:paraId="4BACE410" w14:textId="3027CB31" w:rsidR="005134F1" w:rsidRPr="001E0FCB" w:rsidRDefault="00C25C4F">
      <w:pPr>
        <w:pStyle w:val="BodyText"/>
        <w:spacing w:before="8"/>
        <w:ind w:right="707" w:hanging="1"/>
      </w:pPr>
      <w:r w:rsidRPr="001E0FCB">
        <w:lastRenderedPageBreak/>
        <w:t>within</w:t>
      </w:r>
      <w:r w:rsidRPr="001E0FCB">
        <w:rPr>
          <w:spacing w:val="-7"/>
        </w:rPr>
        <w:t xml:space="preserve"> </w:t>
      </w:r>
      <w:r w:rsidRPr="001E0FCB">
        <w:t>the</w:t>
      </w:r>
      <w:r w:rsidRPr="001E0FCB">
        <w:rPr>
          <w:spacing w:val="-8"/>
        </w:rPr>
        <w:t xml:space="preserve"> </w:t>
      </w:r>
      <w:r w:rsidRPr="001E0FCB">
        <w:t>meaning</w:t>
      </w:r>
      <w:r w:rsidRPr="001E0FCB">
        <w:rPr>
          <w:spacing w:val="-7"/>
        </w:rPr>
        <w:t xml:space="preserve"> </w:t>
      </w:r>
      <w:r w:rsidRPr="001E0FCB">
        <w:t>of</w:t>
      </w:r>
      <w:r w:rsidRPr="001E0FCB">
        <w:rPr>
          <w:spacing w:val="-7"/>
        </w:rPr>
        <w:t xml:space="preserve"> </w:t>
      </w:r>
      <w:r w:rsidRPr="001E0FCB">
        <w:t>Section</w:t>
      </w:r>
      <w:r w:rsidRPr="001E0FCB">
        <w:rPr>
          <w:spacing w:val="-7"/>
        </w:rPr>
        <w:t xml:space="preserve"> </w:t>
      </w:r>
      <w:r w:rsidRPr="001E0FCB">
        <w:t>501(c)(3)</w:t>
      </w:r>
      <w:r w:rsidRPr="001E0FCB">
        <w:rPr>
          <w:spacing w:val="-6"/>
        </w:rPr>
        <w:t xml:space="preserve"> </w:t>
      </w:r>
      <w:r w:rsidRPr="001E0FCB">
        <w:t>of</w:t>
      </w:r>
      <w:r w:rsidRPr="001E0FCB">
        <w:rPr>
          <w:spacing w:val="-9"/>
        </w:rPr>
        <w:t xml:space="preserve"> </w:t>
      </w:r>
      <w:r w:rsidRPr="001E0FCB">
        <w:t>the</w:t>
      </w:r>
      <w:r w:rsidRPr="001E0FCB">
        <w:rPr>
          <w:spacing w:val="-6"/>
        </w:rPr>
        <w:t xml:space="preserve"> </w:t>
      </w:r>
      <w:r w:rsidRPr="001E0FCB">
        <w:t>Code.</w:t>
      </w:r>
      <w:r w:rsidRPr="001E0FCB">
        <w:rPr>
          <w:spacing w:val="39"/>
        </w:rPr>
        <w:t xml:space="preserve"> </w:t>
      </w:r>
      <w:r w:rsidRPr="001E0FCB">
        <w:t>Any</w:t>
      </w:r>
      <w:r w:rsidRPr="001E0FCB">
        <w:rPr>
          <w:spacing w:val="-4"/>
        </w:rPr>
        <w:t xml:space="preserve"> </w:t>
      </w:r>
      <w:r w:rsidRPr="001E0FCB">
        <w:t>such</w:t>
      </w:r>
      <w:r w:rsidRPr="001E0FCB">
        <w:rPr>
          <w:spacing w:val="-7"/>
        </w:rPr>
        <w:t xml:space="preserve"> </w:t>
      </w:r>
      <w:r w:rsidRPr="001E0FCB">
        <w:t>assets</w:t>
      </w:r>
      <w:r w:rsidRPr="001E0FCB">
        <w:rPr>
          <w:spacing w:val="-6"/>
        </w:rPr>
        <w:t xml:space="preserve"> </w:t>
      </w:r>
      <w:r w:rsidRPr="001E0FCB">
        <w:t>not</w:t>
      </w:r>
      <w:r w:rsidRPr="001E0FCB">
        <w:rPr>
          <w:spacing w:val="-9"/>
        </w:rPr>
        <w:t xml:space="preserve"> </w:t>
      </w:r>
      <w:r w:rsidRPr="001E0FCB">
        <w:t>so</w:t>
      </w:r>
      <w:r w:rsidRPr="001E0FCB">
        <w:rPr>
          <w:spacing w:val="-3"/>
        </w:rPr>
        <w:t xml:space="preserve"> </w:t>
      </w:r>
      <w:r w:rsidRPr="001E0FCB">
        <w:t>disposed</w:t>
      </w:r>
      <w:r w:rsidRPr="001E0FCB">
        <w:rPr>
          <w:spacing w:val="-7"/>
        </w:rPr>
        <w:t xml:space="preserve"> </w:t>
      </w:r>
      <w:r w:rsidRPr="001E0FCB">
        <w:t>of</w:t>
      </w:r>
      <w:r w:rsidRPr="001E0FCB">
        <w:rPr>
          <w:spacing w:val="-7"/>
        </w:rPr>
        <w:t xml:space="preserve"> </w:t>
      </w:r>
      <w:r w:rsidRPr="001E0FCB">
        <w:t>shall</w:t>
      </w:r>
      <w:r w:rsidRPr="001E0FCB">
        <w:rPr>
          <w:spacing w:val="-7"/>
        </w:rPr>
        <w:t xml:space="preserve"> </w:t>
      </w:r>
      <w:r w:rsidRPr="001E0FCB">
        <w:t>be</w:t>
      </w:r>
      <w:r w:rsidRPr="001E0FCB">
        <w:rPr>
          <w:spacing w:val="-4"/>
        </w:rPr>
        <w:t xml:space="preserve"> </w:t>
      </w:r>
      <w:r w:rsidRPr="001E0FCB">
        <w:t xml:space="preserve">disposed of by a court of competent jurisdiction of the county in which the principal office of the </w:t>
      </w:r>
      <w:del w:id="43" w:author="Heather J. Heyer" w:date="2026-02-10T08:51:00Z" w16du:dateUtc="2026-02-10T14:51:00Z">
        <w:r w:rsidRPr="001E0FCB" w:rsidDel="005905AD">
          <w:delText xml:space="preserve">Corporation </w:delText>
        </w:r>
      </w:del>
      <w:ins w:id="44" w:author="Heather J. Heyer" w:date="2026-02-10T08:51:00Z" w16du:dateUtc="2026-02-10T14:51:00Z">
        <w:r w:rsidR="005905AD" w:rsidRPr="001E0FCB">
          <w:t xml:space="preserve">NACW </w:t>
        </w:r>
      </w:ins>
      <w:r w:rsidRPr="001E0FCB">
        <w:t xml:space="preserve">is then located, exclusively for such purposes. Upon the sale of substantially </w:t>
      </w:r>
      <w:proofErr w:type="gramStart"/>
      <w:r w:rsidRPr="001E0FCB">
        <w:t>all of</w:t>
      </w:r>
      <w:proofErr w:type="gramEnd"/>
      <w:r w:rsidRPr="001E0FCB">
        <w:t xml:space="preserve"> the assets or the dissolution of the Corporation, surplus shall not be utilized for the private interest of any</w:t>
      </w:r>
      <w:r w:rsidRPr="001E0FCB">
        <w:rPr>
          <w:spacing w:val="-14"/>
        </w:rPr>
        <w:t xml:space="preserve"> </w:t>
      </w:r>
      <w:r w:rsidRPr="001E0FCB">
        <w:t>person.</w:t>
      </w:r>
    </w:p>
    <w:p w14:paraId="4BACE411" w14:textId="77777777" w:rsidR="005134F1" w:rsidRPr="001E0FCB" w:rsidRDefault="00C25C4F">
      <w:pPr>
        <w:pStyle w:val="BodyText"/>
        <w:spacing w:before="246" w:line="265" w:lineRule="exact"/>
      </w:pPr>
      <w:r w:rsidRPr="001E0FCB">
        <w:rPr>
          <w:u w:val="single"/>
        </w:rPr>
        <w:t>Section</w:t>
      </w:r>
      <w:r w:rsidRPr="001E0FCB">
        <w:rPr>
          <w:spacing w:val="-4"/>
          <w:u w:val="single"/>
        </w:rPr>
        <w:t xml:space="preserve"> </w:t>
      </w:r>
      <w:r w:rsidRPr="001E0FCB">
        <w:rPr>
          <w:u w:val="single"/>
        </w:rPr>
        <w:t xml:space="preserve">5. </w:t>
      </w:r>
      <w:r w:rsidRPr="001E0FCB">
        <w:rPr>
          <w:spacing w:val="-2"/>
          <w:u w:val="single"/>
        </w:rPr>
        <w:t>Offices</w:t>
      </w:r>
    </w:p>
    <w:p w14:paraId="4BACE412" w14:textId="5499856D" w:rsidR="005134F1" w:rsidRPr="001E0FCB" w:rsidRDefault="00C25C4F">
      <w:pPr>
        <w:pStyle w:val="BodyText"/>
        <w:ind w:right="708"/>
      </w:pPr>
      <w:r w:rsidRPr="001E0FCB">
        <w:t>The registered</w:t>
      </w:r>
      <w:r w:rsidRPr="001E0FCB">
        <w:rPr>
          <w:spacing w:val="-4"/>
        </w:rPr>
        <w:t xml:space="preserve"> </w:t>
      </w:r>
      <w:r w:rsidRPr="001E0FCB">
        <w:t>office</w:t>
      </w:r>
      <w:r w:rsidRPr="001E0FCB">
        <w:rPr>
          <w:spacing w:val="-3"/>
        </w:rPr>
        <w:t xml:space="preserve"> </w:t>
      </w:r>
      <w:r w:rsidRPr="001E0FCB">
        <w:t>of</w:t>
      </w:r>
      <w:r w:rsidRPr="001E0FCB">
        <w:rPr>
          <w:spacing w:val="-1"/>
        </w:rPr>
        <w:t xml:space="preserve"> </w:t>
      </w:r>
      <w:r w:rsidRPr="001E0FCB">
        <w:t>the</w:t>
      </w:r>
      <w:r w:rsidRPr="001E0FCB">
        <w:rPr>
          <w:spacing w:val="-3"/>
        </w:rPr>
        <w:t xml:space="preserve"> </w:t>
      </w:r>
      <w:del w:id="45" w:author="Heather J. Heyer" w:date="2026-02-10T08:51:00Z" w16du:dateUtc="2026-02-10T14:51:00Z">
        <w:r w:rsidRPr="001E0FCB" w:rsidDel="005905AD">
          <w:delText>Corporation</w:delText>
        </w:r>
        <w:r w:rsidRPr="001E0FCB" w:rsidDel="005905AD">
          <w:rPr>
            <w:spacing w:val="-2"/>
          </w:rPr>
          <w:delText xml:space="preserve"> </w:delText>
        </w:r>
      </w:del>
      <w:ins w:id="46" w:author="Heather J. Heyer" w:date="2026-02-10T08:51:00Z" w16du:dateUtc="2026-02-10T14:51:00Z">
        <w:r w:rsidR="005905AD" w:rsidRPr="001E0FCB">
          <w:t>NACW</w:t>
        </w:r>
        <w:r w:rsidR="005905AD" w:rsidRPr="001E0FCB">
          <w:rPr>
            <w:spacing w:val="-2"/>
          </w:rPr>
          <w:t xml:space="preserve"> </w:t>
        </w:r>
      </w:ins>
      <w:r w:rsidRPr="001E0FCB">
        <w:t>shall</w:t>
      </w:r>
      <w:r w:rsidRPr="001E0FCB">
        <w:rPr>
          <w:spacing w:val="-1"/>
        </w:rPr>
        <w:t xml:space="preserve"> </w:t>
      </w:r>
      <w:r w:rsidRPr="001E0FCB">
        <w:t>be located</w:t>
      </w:r>
      <w:r w:rsidRPr="001E0FCB">
        <w:rPr>
          <w:spacing w:val="-2"/>
        </w:rPr>
        <w:t xml:space="preserve"> </w:t>
      </w:r>
      <w:r w:rsidRPr="001E0FCB">
        <w:t>at 24 Veterans</w:t>
      </w:r>
      <w:r w:rsidRPr="001E0FCB">
        <w:rPr>
          <w:spacing w:val="-1"/>
        </w:rPr>
        <w:t xml:space="preserve"> </w:t>
      </w:r>
      <w:r w:rsidRPr="001E0FCB">
        <w:t>Square,</w:t>
      </w:r>
      <w:r w:rsidRPr="001E0FCB">
        <w:rPr>
          <w:spacing w:val="-3"/>
        </w:rPr>
        <w:t xml:space="preserve"> </w:t>
      </w:r>
      <w:r w:rsidRPr="001E0FCB">
        <w:t>Media,</w:t>
      </w:r>
      <w:r w:rsidRPr="001E0FCB">
        <w:rPr>
          <w:spacing w:val="-3"/>
        </w:rPr>
        <w:t xml:space="preserve"> </w:t>
      </w:r>
      <w:r w:rsidRPr="001E0FCB">
        <w:t>PA</w:t>
      </w:r>
      <w:r w:rsidRPr="001E0FCB">
        <w:rPr>
          <w:spacing w:val="-1"/>
        </w:rPr>
        <w:t xml:space="preserve"> </w:t>
      </w:r>
      <w:r w:rsidRPr="001E0FCB">
        <w:t>19063</w:t>
      </w:r>
      <w:r w:rsidRPr="001E0FCB">
        <w:rPr>
          <w:spacing w:val="-2"/>
        </w:rPr>
        <w:t xml:space="preserve"> </w:t>
      </w:r>
      <w:r w:rsidRPr="001E0FCB">
        <w:t>or</w:t>
      </w:r>
      <w:r w:rsidRPr="001E0FCB">
        <w:rPr>
          <w:spacing w:val="-1"/>
        </w:rPr>
        <w:t xml:space="preserve"> </w:t>
      </w:r>
      <w:r w:rsidRPr="001E0FCB">
        <w:t>such other place in Pennsylvania as the Board of Directors may from time to time determine.</w:t>
      </w:r>
    </w:p>
    <w:p w14:paraId="4BACE413" w14:textId="77777777" w:rsidR="005134F1" w:rsidRPr="001E0FCB" w:rsidRDefault="00C25C4F">
      <w:pPr>
        <w:pStyle w:val="Heading1"/>
        <w:spacing w:before="263"/>
      </w:pPr>
      <w:bookmarkStart w:id="47" w:name="ARTICLE_III"/>
      <w:bookmarkEnd w:id="47"/>
      <w:r w:rsidRPr="001E0FCB">
        <w:t>ARTICLE</w:t>
      </w:r>
      <w:r w:rsidRPr="001E0FCB">
        <w:rPr>
          <w:spacing w:val="-5"/>
        </w:rPr>
        <w:t xml:space="preserve"> III</w:t>
      </w:r>
    </w:p>
    <w:p w14:paraId="4BACE414" w14:textId="77777777" w:rsidR="005134F1" w:rsidRPr="001E0FCB" w:rsidRDefault="00C25C4F">
      <w:pPr>
        <w:pStyle w:val="Heading2"/>
        <w:spacing w:before="3"/>
        <w:ind w:right="480"/>
        <w:rPr>
          <w:u w:val="none"/>
        </w:rPr>
      </w:pPr>
      <w:r w:rsidRPr="001E0FCB">
        <w:rPr>
          <w:spacing w:val="-2"/>
        </w:rPr>
        <w:t>Members</w:t>
      </w:r>
    </w:p>
    <w:p w14:paraId="4BACE415" w14:textId="77777777" w:rsidR="005134F1" w:rsidRPr="001E0FCB" w:rsidRDefault="005134F1">
      <w:pPr>
        <w:pStyle w:val="BodyText"/>
        <w:ind w:left="0"/>
        <w:jc w:val="left"/>
        <w:rPr>
          <w:b/>
        </w:rPr>
      </w:pPr>
    </w:p>
    <w:p w14:paraId="4BACE416" w14:textId="77777777" w:rsidR="005134F1" w:rsidRPr="001E0FCB" w:rsidRDefault="00C25C4F">
      <w:pPr>
        <w:pStyle w:val="BodyText"/>
        <w:jc w:val="left"/>
      </w:pPr>
      <w:r w:rsidRPr="001E0FCB">
        <w:rPr>
          <w:u w:val="single"/>
        </w:rPr>
        <w:t>Section</w:t>
      </w:r>
      <w:r w:rsidRPr="001E0FCB">
        <w:rPr>
          <w:spacing w:val="-5"/>
          <w:u w:val="single"/>
        </w:rPr>
        <w:t xml:space="preserve"> </w:t>
      </w:r>
      <w:r w:rsidRPr="001E0FCB">
        <w:rPr>
          <w:u w:val="single"/>
        </w:rPr>
        <w:t>1.</w:t>
      </w:r>
      <w:r w:rsidRPr="001E0FCB">
        <w:rPr>
          <w:spacing w:val="-2"/>
          <w:u w:val="single"/>
        </w:rPr>
        <w:t xml:space="preserve"> </w:t>
      </w:r>
      <w:r w:rsidRPr="001E0FCB">
        <w:rPr>
          <w:u w:val="single"/>
        </w:rPr>
        <w:t>Voting</w:t>
      </w:r>
      <w:r w:rsidRPr="001E0FCB">
        <w:rPr>
          <w:spacing w:val="-4"/>
          <w:u w:val="single"/>
        </w:rPr>
        <w:t xml:space="preserve"> </w:t>
      </w:r>
      <w:r w:rsidRPr="001E0FCB">
        <w:rPr>
          <w:spacing w:val="-2"/>
          <w:u w:val="single"/>
        </w:rPr>
        <w:t>Members</w:t>
      </w:r>
    </w:p>
    <w:p w14:paraId="4BACE417" w14:textId="77777777" w:rsidR="005134F1" w:rsidRPr="001E0FCB" w:rsidRDefault="00C25C4F">
      <w:pPr>
        <w:pStyle w:val="BodyText"/>
        <w:spacing w:before="1"/>
        <w:jc w:val="left"/>
      </w:pPr>
      <w:r w:rsidRPr="001E0FCB">
        <w:t>There</w:t>
      </w:r>
      <w:r w:rsidRPr="001E0FCB">
        <w:rPr>
          <w:spacing w:val="-5"/>
        </w:rPr>
        <w:t xml:space="preserve"> </w:t>
      </w:r>
      <w:r w:rsidRPr="001E0FCB">
        <w:t>shall</w:t>
      </w:r>
      <w:r w:rsidRPr="001E0FCB">
        <w:rPr>
          <w:spacing w:val="-5"/>
        </w:rPr>
        <w:t xml:space="preserve"> </w:t>
      </w:r>
      <w:r w:rsidRPr="001E0FCB">
        <w:t>be</w:t>
      </w:r>
      <w:r w:rsidRPr="001E0FCB">
        <w:rPr>
          <w:spacing w:val="-2"/>
        </w:rPr>
        <w:t xml:space="preserve"> </w:t>
      </w:r>
      <w:r w:rsidRPr="001E0FCB">
        <w:t>two</w:t>
      </w:r>
      <w:r w:rsidRPr="001E0FCB">
        <w:rPr>
          <w:spacing w:val="-4"/>
        </w:rPr>
        <w:t xml:space="preserve"> </w:t>
      </w:r>
      <w:r w:rsidRPr="001E0FCB">
        <w:t>classes</w:t>
      </w:r>
      <w:r w:rsidRPr="001E0FCB">
        <w:rPr>
          <w:spacing w:val="-5"/>
        </w:rPr>
        <w:t xml:space="preserve"> </w:t>
      </w:r>
      <w:r w:rsidRPr="001E0FCB">
        <w:t>of</w:t>
      </w:r>
      <w:r w:rsidRPr="001E0FCB">
        <w:rPr>
          <w:spacing w:val="-6"/>
        </w:rPr>
        <w:t xml:space="preserve"> </w:t>
      </w:r>
      <w:r w:rsidRPr="001E0FCB">
        <w:t>voting</w:t>
      </w:r>
      <w:r w:rsidRPr="001E0FCB">
        <w:rPr>
          <w:spacing w:val="-6"/>
        </w:rPr>
        <w:t xml:space="preserve"> </w:t>
      </w:r>
      <w:r w:rsidRPr="001E0FCB">
        <w:t>members</w:t>
      </w:r>
      <w:r w:rsidRPr="001E0FCB">
        <w:rPr>
          <w:spacing w:val="-3"/>
        </w:rPr>
        <w:t xml:space="preserve"> </w:t>
      </w:r>
      <w:r w:rsidRPr="001E0FCB">
        <w:t>–</w:t>
      </w:r>
      <w:r w:rsidRPr="001E0FCB">
        <w:rPr>
          <w:spacing w:val="-4"/>
        </w:rPr>
        <w:t xml:space="preserve"> </w:t>
      </w:r>
      <w:r w:rsidRPr="001E0FCB">
        <w:t>Commission</w:t>
      </w:r>
      <w:r w:rsidRPr="001E0FCB">
        <w:rPr>
          <w:spacing w:val="-4"/>
        </w:rPr>
        <w:t xml:space="preserve"> </w:t>
      </w:r>
      <w:r w:rsidRPr="001E0FCB">
        <w:t>Members</w:t>
      </w:r>
      <w:r w:rsidRPr="001E0FCB">
        <w:rPr>
          <w:spacing w:val="-3"/>
        </w:rPr>
        <w:t xml:space="preserve"> </w:t>
      </w:r>
      <w:r w:rsidRPr="001E0FCB">
        <w:t>and</w:t>
      </w:r>
      <w:r w:rsidRPr="001E0FCB">
        <w:rPr>
          <w:spacing w:val="-4"/>
        </w:rPr>
        <w:t xml:space="preserve"> </w:t>
      </w:r>
      <w:r w:rsidRPr="001E0FCB">
        <w:t>Allied</w:t>
      </w:r>
      <w:r w:rsidRPr="001E0FCB">
        <w:rPr>
          <w:spacing w:val="-3"/>
        </w:rPr>
        <w:t xml:space="preserve"> </w:t>
      </w:r>
      <w:r w:rsidRPr="001E0FCB">
        <w:rPr>
          <w:spacing w:val="-2"/>
        </w:rPr>
        <w:t>Members.</w:t>
      </w:r>
    </w:p>
    <w:p w14:paraId="4BACE418" w14:textId="42FE8E6B" w:rsidR="005134F1" w:rsidRPr="001E0FCB" w:rsidRDefault="00C25C4F" w:rsidP="00002F7B">
      <w:pPr>
        <w:pStyle w:val="ListParagraph"/>
        <w:numPr>
          <w:ilvl w:val="0"/>
          <w:numId w:val="13"/>
        </w:numPr>
        <w:tabs>
          <w:tab w:val="left" w:pos="1440"/>
        </w:tabs>
        <w:ind w:left="1440" w:right="711" w:firstLine="0"/>
        <w:jc w:val="both"/>
      </w:pPr>
      <w:r w:rsidRPr="001E0FCB">
        <w:rPr>
          <w:u w:val="single"/>
        </w:rPr>
        <w:t>Commission Members</w:t>
      </w:r>
      <w:r w:rsidRPr="001E0FCB">
        <w:t xml:space="preserve">: Voting membership in the </w:t>
      </w:r>
      <w:del w:id="48" w:author="Heather J. Heyer" w:date="2026-02-10T09:06:00Z" w16du:dateUtc="2026-02-10T15:06:00Z">
        <w:r w:rsidRPr="001E0FCB" w:rsidDel="00204920">
          <w:delText xml:space="preserve">Corporation </w:delText>
        </w:r>
      </w:del>
      <w:ins w:id="49" w:author="Heather J. Heyer" w:date="2026-02-10T09:06:00Z" w16du:dateUtc="2026-02-10T15:06:00Z">
        <w:r w:rsidR="00204920" w:rsidRPr="001E0FCB">
          <w:t xml:space="preserve">NACW </w:t>
        </w:r>
      </w:ins>
      <w:r w:rsidRPr="001E0FCB">
        <w:t xml:space="preserve">shall be available to the official government Commission on the Status of Women or its equivalent organization in each state, commonwealth, territory, city, county, or other governmental jurisdiction, and the District of Columbia (each a “Commission for Women” and collectively “Commissions for Women”), provided the </w:t>
      </w:r>
      <w:del w:id="50" w:author="Heather J. Heyer" w:date="2026-02-10T09:07:00Z" w16du:dateUtc="2026-02-10T15:07:00Z">
        <w:r w:rsidRPr="001E0FCB" w:rsidDel="0011651D">
          <w:delText>Board of Directors</w:delText>
        </w:r>
      </w:del>
      <w:ins w:id="51" w:author="Heather J. Heyer" w:date="2026-02-10T09:07:00Z" w16du:dateUtc="2026-02-10T15:07:00Z">
        <w:r w:rsidR="0011651D" w:rsidRPr="001E0FCB">
          <w:t>Executive Committee</w:t>
        </w:r>
      </w:ins>
      <w:r w:rsidRPr="001E0FCB">
        <w:t xml:space="preserve"> takes favorable action on the application for membership. Favorable action by the </w:t>
      </w:r>
      <w:del w:id="52" w:author="Heather J. Heyer" w:date="2026-02-10T09:08:00Z" w16du:dateUtc="2026-02-10T15:08:00Z">
        <w:r w:rsidRPr="001E0FCB" w:rsidDel="00882F86">
          <w:delText xml:space="preserve">Board </w:delText>
        </w:r>
      </w:del>
      <w:ins w:id="53" w:author="Heather J. Heyer" w:date="2026-02-10T09:08:00Z" w16du:dateUtc="2026-02-10T15:08:00Z">
        <w:r w:rsidR="00882F86" w:rsidRPr="001E0FCB">
          <w:t xml:space="preserve">Executive Committee </w:t>
        </w:r>
      </w:ins>
      <w:r w:rsidRPr="001E0FCB">
        <w:t>shall be based on:</w:t>
      </w:r>
    </w:p>
    <w:p w14:paraId="4BACE419" w14:textId="77777777" w:rsidR="005134F1" w:rsidRPr="001E0FCB" w:rsidRDefault="00C25C4F" w:rsidP="00517B37">
      <w:pPr>
        <w:pStyle w:val="ListParagraph"/>
        <w:numPr>
          <w:ilvl w:val="1"/>
          <w:numId w:val="13"/>
        </w:numPr>
        <w:tabs>
          <w:tab w:val="left" w:pos="2159"/>
        </w:tabs>
        <w:spacing w:before="239"/>
        <w:ind w:left="2159" w:firstLine="1"/>
      </w:pPr>
      <w:r w:rsidRPr="001E0FCB">
        <w:t>payment</w:t>
      </w:r>
      <w:r w:rsidRPr="001E0FCB">
        <w:rPr>
          <w:spacing w:val="-7"/>
        </w:rPr>
        <w:t xml:space="preserve"> </w:t>
      </w:r>
      <w:r w:rsidRPr="001E0FCB">
        <w:t>of</w:t>
      </w:r>
      <w:r w:rsidRPr="001E0FCB">
        <w:rPr>
          <w:spacing w:val="-4"/>
        </w:rPr>
        <w:t xml:space="preserve"> </w:t>
      </w:r>
      <w:r w:rsidRPr="001E0FCB">
        <w:t>annual</w:t>
      </w:r>
      <w:r w:rsidRPr="001E0FCB">
        <w:rPr>
          <w:spacing w:val="-3"/>
        </w:rPr>
        <w:t xml:space="preserve"> </w:t>
      </w:r>
      <w:r w:rsidRPr="001E0FCB">
        <w:t>dues</w:t>
      </w:r>
      <w:r w:rsidRPr="001E0FCB">
        <w:rPr>
          <w:spacing w:val="-5"/>
        </w:rPr>
        <w:t xml:space="preserve"> </w:t>
      </w:r>
      <w:r w:rsidRPr="001E0FCB">
        <w:t>to</w:t>
      </w:r>
      <w:r w:rsidRPr="001E0FCB">
        <w:rPr>
          <w:spacing w:val="-7"/>
        </w:rPr>
        <w:t xml:space="preserve"> </w:t>
      </w:r>
      <w:r w:rsidRPr="001E0FCB">
        <w:t>the</w:t>
      </w:r>
      <w:r w:rsidRPr="001E0FCB">
        <w:rPr>
          <w:spacing w:val="-8"/>
        </w:rPr>
        <w:t xml:space="preserve"> </w:t>
      </w:r>
      <w:r w:rsidRPr="001E0FCB">
        <w:t>Treasurer;</w:t>
      </w:r>
      <w:r w:rsidRPr="001E0FCB">
        <w:rPr>
          <w:spacing w:val="-2"/>
        </w:rPr>
        <w:t xml:space="preserve"> </w:t>
      </w:r>
      <w:r w:rsidRPr="001E0FCB">
        <w:rPr>
          <w:spacing w:val="-5"/>
        </w:rPr>
        <w:t>and</w:t>
      </w:r>
    </w:p>
    <w:p w14:paraId="4BACE41A" w14:textId="176AEC0E" w:rsidR="005134F1" w:rsidRPr="001E0FCB" w:rsidRDefault="00C25C4F" w:rsidP="00517B37">
      <w:pPr>
        <w:pStyle w:val="ListParagraph"/>
        <w:numPr>
          <w:ilvl w:val="1"/>
          <w:numId w:val="13"/>
        </w:numPr>
        <w:tabs>
          <w:tab w:val="left" w:pos="1530"/>
          <w:tab w:val="left" w:pos="2159"/>
        </w:tabs>
        <w:ind w:left="2160" w:right="949" w:firstLine="0"/>
      </w:pPr>
      <w:del w:id="54" w:author="Heather J. Heyer" w:date="2026-02-10T09:08:00Z" w16du:dateUtc="2026-02-10T15:08:00Z">
        <w:r w:rsidRPr="001E0FCB" w:rsidDel="00882F86">
          <w:delText>submission</w:delText>
        </w:r>
        <w:r w:rsidRPr="001E0FCB" w:rsidDel="00882F86">
          <w:rPr>
            <w:spacing w:val="-6"/>
          </w:rPr>
          <w:delText xml:space="preserve"> </w:delText>
        </w:r>
        <w:r w:rsidRPr="001E0FCB" w:rsidDel="00882F86">
          <w:delText>of</w:delText>
        </w:r>
        <w:r w:rsidRPr="001E0FCB" w:rsidDel="00882F86">
          <w:rPr>
            <w:spacing w:val="-5"/>
          </w:rPr>
          <w:delText xml:space="preserve"> </w:delText>
        </w:r>
        <w:r w:rsidRPr="001E0FCB" w:rsidDel="00882F86">
          <w:delText>a</w:delText>
        </w:r>
        <w:r w:rsidRPr="001E0FCB" w:rsidDel="00882F86">
          <w:rPr>
            <w:spacing w:val="-3"/>
          </w:rPr>
          <w:delText xml:space="preserve"> </w:delText>
        </w:r>
        <w:r w:rsidRPr="001E0FCB" w:rsidDel="00882F86">
          <w:delText>copy</w:delText>
        </w:r>
        <w:r w:rsidRPr="001E0FCB" w:rsidDel="00882F86">
          <w:rPr>
            <w:spacing w:val="-4"/>
          </w:rPr>
          <w:delText xml:space="preserve"> </w:delText>
        </w:r>
        <w:r w:rsidRPr="001E0FCB" w:rsidDel="00882F86">
          <w:delText>of</w:delText>
        </w:r>
        <w:r w:rsidRPr="001E0FCB" w:rsidDel="00882F86">
          <w:rPr>
            <w:spacing w:val="-5"/>
          </w:rPr>
          <w:delText xml:space="preserve"> </w:delText>
        </w:r>
        <w:r w:rsidRPr="001E0FCB" w:rsidDel="00882F86">
          <w:delText>official</w:delText>
        </w:r>
        <w:r w:rsidRPr="001E0FCB" w:rsidDel="00882F86">
          <w:rPr>
            <w:spacing w:val="-3"/>
          </w:rPr>
          <w:delText xml:space="preserve"> </w:delText>
        </w:r>
        <w:r w:rsidRPr="001E0FCB" w:rsidDel="00882F86">
          <w:delText>authorization</w:delText>
        </w:r>
        <w:r w:rsidRPr="001E0FCB" w:rsidDel="00882F86">
          <w:rPr>
            <w:spacing w:val="-6"/>
          </w:rPr>
          <w:delText xml:space="preserve"> </w:delText>
        </w:r>
        <w:r w:rsidRPr="001E0FCB" w:rsidDel="00882F86">
          <w:delText>establishing</w:delText>
        </w:r>
        <w:r w:rsidRPr="001E0FCB" w:rsidDel="00882F86">
          <w:rPr>
            <w:spacing w:val="-4"/>
          </w:rPr>
          <w:delText xml:space="preserve"> </w:delText>
        </w:r>
        <w:r w:rsidRPr="001E0FCB" w:rsidDel="00882F86">
          <w:delText>the</w:delText>
        </w:r>
        <w:r w:rsidRPr="001E0FCB" w:rsidDel="00882F86">
          <w:rPr>
            <w:spacing w:val="-2"/>
          </w:rPr>
          <w:delText xml:space="preserve"> </w:delText>
        </w:r>
        <w:r w:rsidRPr="001E0FCB" w:rsidDel="00882F86">
          <w:delText>applicant</w:delText>
        </w:r>
        <w:r w:rsidRPr="001E0FCB" w:rsidDel="00882F86">
          <w:rPr>
            <w:spacing w:val="-2"/>
          </w:rPr>
          <w:delText xml:space="preserve"> </w:delText>
        </w:r>
        <w:r w:rsidRPr="001E0FCB" w:rsidDel="00882F86">
          <w:delText>commission</w:delText>
        </w:r>
        <w:r w:rsidRPr="001E0FCB" w:rsidDel="00882F86">
          <w:rPr>
            <w:spacing w:val="-4"/>
          </w:rPr>
          <w:delText xml:space="preserve"> </w:delText>
        </w:r>
        <w:r w:rsidRPr="001E0FCB" w:rsidDel="00882F86">
          <w:delText>or equivalent organization</w:delText>
        </w:r>
      </w:del>
      <w:ins w:id="55" w:author="Heather J. Heyer" w:date="2026-02-10T09:08:00Z" w16du:dateUtc="2026-02-10T15:08:00Z">
        <w:r w:rsidR="00882F86" w:rsidRPr="001E0FCB">
          <w:t>Verification the applicant is a commission or equivalen</w:t>
        </w:r>
      </w:ins>
      <w:ins w:id="56" w:author="Heather J. Heyer" w:date="2026-02-11T08:23:00Z" w16du:dateUtc="2026-02-11T14:23:00Z">
        <w:r w:rsidR="000B655F">
          <w:t>t</w:t>
        </w:r>
      </w:ins>
      <w:ins w:id="57" w:author="Heather J. Heyer" w:date="2026-02-10T09:08:00Z" w16du:dateUtc="2026-02-10T15:08:00Z">
        <w:r w:rsidR="00882F86" w:rsidRPr="001E0FCB">
          <w:t xml:space="preserve"> organization via the organization</w:t>
        </w:r>
      </w:ins>
      <w:ins w:id="58" w:author="Susan Garrison" w:date="2026-02-11T15:38:00Z" w16du:dateUtc="2026-02-11T20:38:00Z">
        <w:r w:rsidR="00A44C23">
          <w:t>’</w:t>
        </w:r>
      </w:ins>
      <w:ins w:id="59" w:author="Heather J. Heyer" w:date="2026-02-10T09:08:00Z" w16du:dateUtc="2026-02-10T15:08:00Z">
        <w:r w:rsidR="00882F86" w:rsidRPr="001E0FCB">
          <w:t xml:space="preserve">s website and/or statutory language of the </w:t>
        </w:r>
        <w:proofErr w:type="gramStart"/>
        <w:r w:rsidR="00882F86" w:rsidRPr="001E0FCB">
          <w:t>organizations</w:t>
        </w:r>
        <w:proofErr w:type="gramEnd"/>
        <w:r w:rsidR="00882F86" w:rsidRPr="001E0FCB">
          <w:t xml:space="preserve"> purpose</w:t>
        </w:r>
      </w:ins>
      <w:r w:rsidRPr="001E0FCB">
        <w:t>.</w:t>
      </w:r>
    </w:p>
    <w:p w14:paraId="4BACE41B" w14:textId="77777777" w:rsidR="005134F1" w:rsidRPr="001E0FCB" w:rsidRDefault="005134F1">
      <w:pPr>
        <w:pStyle w:val="BodyText"/>
        <w:spacing w:before="210"/>
        <w:ind w:left="0"/>
        <w:jc w:val="left"/>
      </w:pPr>
    </w:p>
    <w:p w14:paraId="4BACE41C" w14:textId="4F9A871A" w:rsidR="005134F1" w:rsidRPr="001E0FCB" w:rsidRDefault="00C25C4F" w:rsidP="00517B37">
      <w:pPr>
        <w:pStyle w:val="ListParagraph"/>
        <w:numPr>
          <w:ilvl w:val="0"/>
          <w:numId w:val="13"/>
        </w:numPr>
        <w:tabs>
          <w:tab w:val="left" w:pos="993"/>
        </w:tabs>
        <w:spacing w:before="0"/>
        <w:ind w:left="1530" w:right="718" w:firstLine="0"/>
        <w:jc w:val="left"/>
      </w:pPr>
      <w:r w:rsidRPr="001E0FCB">
        <w:rPr>
          <w:u w:val="single"/>
        </w:rPr>
        <w:t>Allied</w:t>
      </w:r>
      <w:r w:rsidRPr="001E0FCB">
        <w:rPr>
          <w:spacing w:val="-1"/>
          <w:u w:val="single"/>
        </w:rPr>
        <w:t xml:space="preserve"> </w:t>
      </w:r>
      <w:r w:rsidRPr="001E0FCB">
        <w:rPr>
          <w:u w:val="single"/>
        </w:rPr>
        <w:t>Members:</w:t>
      </w:r>
      <w:r w:rsidRPr="001E0FCB">
        <w:rPr>
          <w:spacing w:val="40"/>
        </w:rPr>
        <w:t xml:space="preserve"> </w:t>
      </w:r>
      <w:r w:rsidRPr="001E0FCB">
        <w:t>Voting</w:t>
      </w:r>
      <w:r w:rsidRPr="001E0FCB">
        <w:rPr>
          <w:spacing w:val="-3"/>
        </w:rPr>
        <w:t xml:space="preserve"> </w:t>
      </w:r>
      <w:r w:rsidRPr="001E0FCB">
        <w:t>membership</w:t>
      </w:r>
      <w:r w:rsidRPr="001E0FCB">
        <w:rPr>
          <w:spacing w:val="-1"/>
        </w:rPr>
        <w:t xml:space="preserve"> </w:t>
      </w:r>
      <w:r w:rsidRPr="001E0FCB">
        <w:t>in</w:t>
      </w:r>
      <w:r w:rsidRPr="001E0FCB">
        <w:rPr>
          <w:spacing w:val="-1"/>
        </w:rPr>
        <w:t xml:space="preserve"> </w:t>
      </w:r>
      <w:r w:rsidRPr="001E0FCB">
        <w:t xml:space="preserve">the </w:t>
      </w:r>
      <w:del w:id="60" w:author="Heather J. Heyer" w:date="2026-02-10T09:08:00Z" w16du:dateUtc="2026-02-10T15:08:00Z">
        <w:r w:rsidRPr="001E0FCB" w:rsidDel="00253DD5">
          <w:delText>Corporation</w:delText>
        </w:r>
        <w:r w:rsidRPr="001E0FCB" w:rsidDel="00253DD5">
          <w:rPr>
            <w:spacing w:val="-1"/>
          </w:rPr>
          <w:delText xml:space="preserve"> </w:delText>
        </w:r>
      </w:del>
      <w:ins w:id="61" w:author="Heather J. Heyer" w:date="2026-02-10T09:08:00Z" w16du:dateUtc="2026-02-10T15:08:00Z">
        <w:r w:rsidR="00253DD5" w:rsidRPr="001E0FCB">
          <w:t>NAC</w:t>
        </w:r>
      </w:ins>
      <w:ins w:id="62" w:author="Heather J. Heyer" w:date="2026-02-10T09:09:00Z" w16du:dateUtc="2026-02-10T15:09:00Z">
        <w:r w:rsidR="00253DD5" w:rsidRPr="001E0FCB">
          <w:t>W</w:t>
        </w:r>
      </w:ins>
      <w:ins w:id="63" w:author="Heather J. Heyer" w:date="2026-02-10T09:08:00Z" w16du:dateUtc="2026-02-10T15:08:00Z">
        <w:r w:rsidR="00253DD5" w:rsidRPr="001E0FCB">
          <w:rPr>
            <w:spacing w:val="-1"/>
          </w:rPr>
          <w:t xml:space="preserve"> </w:t>
        </w:r>
      </w:ins>
      <w:r w:rsidRPr="001E0FCB">
        <w:t>shall be</w:t>
      </w:r>
      <w:r w:rsidRPr="001E0FCB">
        <w:rPr>
          <w:spacing w:val="-2"/>
        </w:rPr>
        <w:t xml:space="preserve"> </w:t>
      </w:r>
      <w:r w:rsidRPr="001E0FCB">
        <w:t>available</w:t>
      </w:r>
      <w:r w:rsidRPr="001E0FCB">
        <w:rPr>
          <w:spacing w:val="-2"/>
        </w:rPr>
        <w:t xml:space="preserve"> </w:t>
      </w:r>
      <w:r w:rsidRPr="001E0FCB">
        <w:t xml:space="preserve">to </w:t>
      </w:r>
      <w:ins w:id="64" w:author="Susan Garrison" w:date="2026-02-11T14:48:00Z" w16du:dateUtc="2026-02-11T19:48:00Z">
        <w:r w:rsidR="00F630A8">
          <w:t xml:space="preserve">U.S. </w:t>
        </w:r>
      </w:ins>
      <w:ins w:id="65" w:author="Susan Garrison" w:date="2026-02-11T14:49:00Z" w16du:dateUtc="2026-02-11T19:49:00Z">
        <w:r w:rsidR="00F630A8">
          <w:t xml:space="preserve">based civil society organizations </w:t>
        </w:r>
      </w:ins>
      <w:del w:id="66" w:author="Susan Garrison" w:date="2026-02-11T14:49:00Z" w16du:dateUtc="2026-02-11T19:49:00Z">
        <w:r w:rsidRPr="001E0FCB" w:rsidDel="00F630A8">
          <w:delText>non-profit</w:delText>
        </w:r>
        <w:r w:rsidRPr="001E0FCB" w:rsidDel="00F630A8">
          <w:rPr>
            <w:spacing w:val="-2"/>
          </w:rPr>
          <w:delText xml:space="preserve"> </w:delText>
        </w:r>
        <w:r w:rsidRPr="001E0FCB" w:rsidDel="00F630A8">
          <w:delText>organizations</w:delText>
        </w:r>
      </w:del>
      <w:del w:id="67" w:author="Susan Garrison" w:date="2026-02-11T15:34:00Z" w16du:dateUtc="2026-02-11T20:34:00Z">
        <w:r w:rsidRPr="001E0FCB" w:rsidDel="00773B43">
          <w:delText xml:space="preserve"> organized under the laws of a United States state or commonwealth </w:delText>
        </w:r>
      </w:del>
      <w:ins w:id="68" w:author="Susan Garrison" w:date="2026-02-11T14:50:00Z" w16du:dateUtc="2026-02-11T19:50:00Z">
        <w:r w:rsidR="00F630A8" w:rsidRPr="001E0FCB">
          <w:t>that support the mission of NACW</w:t>
        </w:r>
        <w:r w:rsidR="00F630A8">
          <w:t xml:space="preserve">. They may have </w:t>
        </w:r>
      </w:ins>
      <w:del w:id="69" w:author="Susan Garrison" w:date="2026-02-11T14:50:00Z" w16du:dateUtc="2026-02-11T19:50:00Z">
        <w:r w:rsidRPr="001E0FCB" w:rsidDel="00F630A8">
          <w:delText xml:space="preserve">with </w:delText>
        </w:r>
      </w:del>
      <w:del w:id="70" w:author="Susan Garrison" w:date="2026-02-11T15:34:00Z" w16du:dateUtc="2026-02-11T20:34:00Z">
        <w:r w:rsidRPr="001E0FCB" w:rsidDel="00773B43">
          <w:delText>a</w:delText>
        </w:r>
      </w:del>
      <w:del w:id="71" w:author="Susan Garrison" w:date="2026-02-11T15:35:00Z" w16du:dateUtc="2026-02-11T20:35:00Z">
        <w:r w:rsidRPr="001E0FCB" w:rsidDel="00773B43">
          <w:delText xml:space="preserve"> </w:delText>
        </w:r>
      </w:del>
      <w:r w:rsidRPr="001E0FCB">
        <w:t xml:space="preserve">valid tax-exempt status under </w:t>
      </w:r>
      <w:r w:rsidRPr="00136207">
        <w:t>Section 501(c)(3) or (4)</w:t>
      </w:r>
      <w:r w:rsidRPr="001E0FCB">
        <w:t xml:space="preserve"> </w:t>
      </w:r>
      <w:ins w:id="72" w:author="Susan Garrison" w:date="2026-02-11T14:50:00Z" w16du:dateUtc="2026-02-11T19:50:00Z">
        <w:r w:rsidR="00F630A8">
          <w:t xml:space="preserve">or (7) </w:t>
        </w:r>
      </w:ins>
      <w:r w:rsidRPr="001E0FCB">
        <w:t>of the Code</w:t>
      </w:r>
      <w:del w:id="73" w:author="Susan Garrison" w:date="2026-02-11T14:50:00Z" w16du:dateUtc="2026-02-11T19:50:00Z">
        <w:r w:rsidRPr="001E0FCB" w:rsidDel="00F630A8">
          <w:delText xml:space="preserve"> that support the mission of NACW</w:delText>
        </w:r>
      </w:del>
      <w:r w:rsidRPr="001E0FCB">
        <w:t>,</w:t>
      </w:r>
      <w:ins w:id="74" w:author="Susan Garrison" w:date="2026-02-11T15:35:00Z" w16du:dateUtc="2026-02-11T20:35:00Z">
        <w:r w:rsidR="00773B43">
          <w:t xml:space="preserve"> and they</w:t>
        </w:r>
      </w:ins>
      <w:r w:rsidRPr="001E0FCB">
        <w:t xml:space="preserve"> </w:t>
      </w:r>
      <w:ins w:id="75" w:author="Susan Garrison" w:date="2026-02-11T14:51:00Z" w16du:dateUtc="2026-02-11T19:51:00Z">
        <w:r w:rsidR="00F630A8">
          <w:t xml:space="preserve">include </w:t>
        </w:r>
      </w:ins>
      <w:del w:id="76" w:author="Susan Garrison" w:date="2026-02-11T14:51:00Z" w16du:dateUtc="2026-02-11T19:51:00Z">
        <w:r w:rsidRPr="001E0FCB" w:rsidDel="00F630A8">
          <w:delText xml:space="preserve">including </w:delText>
        </w:r>
      </w:del>
      <w:r w:rsidRPr="001E0FCB">
        <w:t>but</w:t>
      </w:r>
      <w:ins w:id="77" w:author="Susan Garrison" w:date="2026-02-11T14:52:00Z" w16du:dateUtc="2026-02-11T19:52:00Z">
        <w:r w:rsidR="00F630A8">
          <w:t xml:space="preserve"> are</w:t>
        </w:r>
      </w:ins>
      <w:r w:rsidRPr="001E0FCB">
        <w:t xml:space="preserve"> not limited</w:t>
      </w:r>
      <w:r w:rsidRPr="001E0FCB">
        <w:rPr>
          <w:spacing w:val="40"/>
        </w:rPr>
        <w:t xml:space="preserve"> </w:t>
      </w:r>
      <w:r w:rsidRPr="001E0FCB">
        <w:t>to</w:t>
      </w:r>
      <w:r w:rsidRPr="001E0FCB">
        <w:rPr>
          <w:spacing w:val="-1"/>
        </w:rPr>
        <w:t xml:space="preserve"> </w:t>
      </w:r>
      <w:r w:rsidRPr="001E0FCB">
        <w:t>Friends</w:t>
      </w:r>
      <w:r w:rsidRPr="001E0FCB">
        <w:rPr>
          <w:spacing w:val="-4"/>
        </w:rPr>
        <w:t xml:space="preserve"> </w:t>
      </w:r>
      <w:r w:rsidRPr="001E0FCB">
        <w:t>of</w:t>
      </w:r>
      <w:r w:rsidRPr="001E0FCB">
        <w:rPr>
          <w:spacing w:val="-4"/>
        </w:rPr>
        <w:t xml:space="preserve"> </w:t>
      </w:r>
      <w:r w:rsidRPr="001E0FCB">
        <w:t>Commission</w:t>
      </w:r>
      <w:ins w:id="78" w:author="Susan Garrison" w:date="2026-02-11T15:35:00Z" w16du:dateUtc="2026-02-11T20:35:00Z">
        <w:r w:rsidR="00773B43">
          <w:t>s</w:t>
        </w:r>
      </w:ins>
      <w:del w:id="79" w:author="Susan Garrison" w:date="2026-02-11T14:51:00Z" w16du:dateUtc="2026-02-11T19:51:00Z">
        <w:r w:rsidRPr="001E0FCB" w:rsidDel="00F630A8">
          <w:delText>s</w:delText>
        </w:r>
        <w:r w:rsidRPr="001E0FCB" w:rsidDel="00F630A8">
          <w:rPr>
            <w:spacing w:val="-4"/>
          </w:rPr>
          <w:delText xml:space="preserve"> </w:delText>
        </w:r>
        <w:r w:rsidRPr="001E0FCB" w:rsidDel="00F630A8">
          <w:delText>groups</w:delText>
        </w:r>
      </w:del>
      <w:r w:rsidRPr="001E0FCB">
        <w:t>,</w:t>
      </w:r>
      <w:r w:rsidRPr="001E0FCB">
        <w:rPr>
          <w:spacing w:val="-2"/>
        </w:rPr>
        <w:t xml:space="preserve"> </w:t>
      </w:r>
      <w:r w:rsidRPr="001E0FCB">
        <w:t>University</w:t>
      </w:r>
      <w:r w:rsidRPr="001E0FCB">
        <w:rPr>
          <w:spacing w:val="-1"/>
        </w:rPr>
        <w:t xml:space="preserve"> </w:t>
      </w:r>
      <w:r w:rsidRPr="001E0FCB">
        <w:t>and</w:t>
      </w:r>
      <w:r w:rsidRPr="001E0FCB">
        <w:rPr>
          <w:spacing w:val="-3"/>
        </w:rPr>
        <w:t xml:space="preserve"> </w:t>
      </w:r>
      <w:r w:rsidRPr="001E0FCB">
        <w:t>Colleges</w:t>
      </w:r>
      <w:r w:rsidRPr="001E0FCB">
        <w:rPr>
          <w:spacing w:val="-4"/>
        </w:rPr>
        <w:t xml:space="preserve"> </w:t>
      </w:r>
      <w:r w:rsidRPr="001E0FCB">
        <w:t>with</w:t>
      </w:r>
      <w:r w:rsidRPr="001E0FCB">
        <w:rPr>
          <w:spacing w:val="-3"/>
        </w:rPr>
        <w:t xml:space="preserve"> </w:t>
      </w:r>
      <w:r w:rsidRPr="001E0FCB">
        <w:t>a</w:t>
      </w:r>
      <w:r w:rsidRPr="001E0FCB">
        <w:rPr>
          <w:spacing w:val="-2"/>
        </w:rPr>
        <w:t xml:space="preserve"> </w:t>
      </w:r>
      <w:r w:rsidRPr="001E0FCB">
        <w:t>commission</w:t>
      </w:r>
      <w:r w:rsidRPr="001E0FCB">
        <w:rPr>
          <w:spacing w:val="-3"/>
        </w:rPr>
        <w:t xml:space="preserve"> </w:t>
      </w:r>
      <w:r w:rsidRPr="001E0FCB">
        <w:t>for</w:t>
      </w:r>
      <w:r w:rsidRPr="001E0FCB">
        <w:rPr>
          <w:spacing w:val="-4"/>
        </w:rPr>
        <w:t xml:space="preserve"> </w:t>
      </w:r>
      <w:r w:rsidRPr="001E0FCB">
        <w:t>women,</w:t>
      </w:r>
      <w:r w:rsidRPr="001E0FCB">
        <w:rPr>
          <w:spacing w:val="-2"/>
        </w:rPr>
        <w:t xml:space="preserve"> </w:t>
      </w:r>
      <w:r w:rsidRPr="001E0FCB">
        <w:t>and</w:t>
      </w:r>
      <w:r w:rsidRPr="001E0FCB">
        <w:rPr>
          <w:spacing w:val="-3"/>
        </w:rPr>
        <w:t xml:space="preserve"> </w:t>
      </w:r>
      <w:r w:rsidRPr="001E0FCB">
        <w:t>non-profit organizations supporting equality and inclusion of all persons regardless of sex, race, ethnicity, age, religion,</w:t>
      </w:r>
      <w:r w:rsidRPr="001E0FCB">
        <w:rPr>
          <w:spacing w:val="40"/>
        </w:rPr>
        <w:t xml:space="preserve"> </w:t>
      </w:r>
      <w:r w:rsidRPr="001E0FCB">
        <w:t>sexual</w:t>
      </w:r>
      <w:r w:rsidRPr="001E0FCB">
        <w:rPr>
          <w:spacing w:val="-2"/>
        </w:rPr>
        <w:t xml:space="preserve"> </w:t>
      </w:r>
      <w:r w:rsidRPr="001E0FCB">
        <w:t>orientation, gender identity, disability,</w:t>
      </w:r>
      <w:r w:rsidRPr="001E0FCB">
        <w:rPr>
          <w:spacing w:val="-1"/>
        </w:rPr>
        <w:t xml:space="preserve"> </w:t>
      </w:r>
      <w:r w:rsidRPr="001E0FCB">
        <w:t>national</w:t>
      </w:r>
      <w:r w:rsidRPr="001E0FCB">
        <w:rPr>
          <w:spacing w:val="-2"/>
        </w:rPr>
        <w:t xml:space="preserve"> </w:t>
      </w:r>
      <w:r w:rsidRPr="001E0FCB">
        <w:t>origin,</w:t>
      </w:r>
      <w:r w:rsidRPr="001E0FCB">
        <w:rPr>
          <w:spacing w:val="-1"/>
        </w:rPr>
        <w:t xml:space="preserve"> </w:t>
      </w:r>
      <w:r w:rsidRPr="001E0FCB">
        <w:t>veteran’s status,</w:t>
      </w:r>
      <w:r w:rsidRPr="001E0FCB">
        <w:rPr>
          <w:spacing w:val="-1"/>
        </w:rPr>
        <w:t xml:space="preserve"> </w:t>
      </w:r>
      <w:r w:rsidRPr="001E0FCB">
        <w:t>or</w:t>
      </w:r>
      <w:r w:rsidRPr="001E0FCB">
        <w:rPr>
          <w:spacing w:val="-1"/>
        </w:rPr>
        <w:t xml:space="preserve"> </w:t>
      </w:r>
      <w:r w:rsidRPr="001E0FCB">
        <w:t>marital</w:t>
      </w:r>
      <w:r w:rsidRPr="001E0FCB">
        <w:rPr>
          <w:spacing w:val="-1"/>
        </w:rPr>
        <w:t xml:space="preserve"> </w:t>
      </w:r>
      <w:r w:rsidRPr="001E0FCB">
        <w:t xml:space="preserve">status in all phases of American society; provided the </w:t>
      </w:r>
      <w:del w:id="80" w:author="Susan Garrison" w:date="2026-02-11T14:52:00Z" w16du:dateUtc="2026-02-11T19:52:00Z">
        <w:r w:rsidRPr="001E0FCB" w:rsidDel="00F630A8">
          <w:delText>Board of Directors</w:delText>
        </w:r>
      </w:del>
      <w:ins w:id="81" w:author="Susan Garrison" w:date="2026-02-11T14:52:00Z" w16du:dateUtc="2026-02-11T19:52:00Z">
        <w:r w:rsidR="00F630A8">
          <w:t xml:space="preserve">Executive Committee </w:t>
        </w:r>
      </w:ins>
      <w:del w:id="82" w:author="Susan Garrison" w:date="2026-02-11T14:52:00Z" w16du:dateUtc="2026-02-11T19:52:00Z">
        <w:r w:rsidRPr="001E0FCB" w:rsidDel="00F630A8">
          <w:delText xml:space="preserve"> </w:delText>
        </w:r>
      </w:del>
      <w:r w:rsidRPr="001E0FCB">
        <w:t xml:space="preserve">takes favorable action on the application for membership. Favorable action </w:t>
      </w:r>
      <w:del w:id="83" w:author="Susan Garrison" w:date="2026-02-11T14:52:00Z" w16du:dateUtc="2026-02-11T19:52:00Z">
        <w:r w:rsidRPr="001E0FCB" w:rsidDel="00F630A8">
          <w:delText xml:space="preserve">by the Board </w:delText>
        </w:r>
      </w:del>
      <w:r w:rsidRPr="001E0FCB">
        <w:t>shall be based on:</w:t>
      </w:r>
    </w:p>
    <w:p w14:paraId="4BACE41D" w14:textId="77777777" w:rsidR="005134F1" w:rsidRPr="001E0FCB" w:rsidRDefault="005134F1">
      <w:pPr>
        <w:pStyle w:val="BodyText"/>
        <w:spacing w:before="2"/>
        <w:ind w:left="0"/>
        <w:jc w:val="left"/>
      </w:pPr>
    </w:p>
    <w:p w14:paraId="4BACE41E" w14:textId="00D3FAB3" w:rsidR="005134F1" w:rsidRPr="001E0FCB" w:rsidRDefault="00C25C4F" w:rsidP="00517B37">
      <w:pPr>
        <w:pStyle w:val="ListParagraph"/>
        <w:numPr>
          <w:ilvl w:val="1"/>
          <w:numId w:val="13"/>
        </w:numPr>
        <w:tabs>
          <w:tab w:val="left" w:pos="2250"/>
        </w:tabs>
        <w:spacing w:before="0"/>
        <w:ind w:left="2160" w:firstLine="0"/>
      </w:pPr>
      <w:r w:rsidRPr="001E0FCB">
        <w:t>payment</w:t>
      </w:r>
      <w:r w:rsidRPr="001E0FCB">
        <w:rPr>
          <w:spacing w:val="-7"/>
        </w:rPr>
        <w:t xml:space="preserve"> </w:t>
      </w:r>
      <w:r w:rsidRPr="001E0FCB">
        <w:t>of</w:t>
      </w:r>
      <w:r w:rsidRPr="001E0FCB">
        <w:rPr>
          <w:spacing w:val="-4"/>
        </w:rPr>
        <w:t xml:space="preserve"> </w:t>
      </w:r>
      <w:r w:rsidRPr="001E0FCB">
        <w:t>annual</w:t>
      </w:r>
      <w:r w:rsidRPr="001E0FCB">
        <w:rPr>
          <w:spacing w:val="-3"/>
        </w:rPr>
        <w:t xml:space="preserve"> </w:t>
      </w:r>
      <w:r w:rsidRPr="001E0FCB">
        <w:t>dues</w:t>
      </w:r>
      <w:r w:rsidRPr="001E0FCB">
        <w:rPr>
          <w:spacing w:val="-5"/>
        </w:rPr>
        <w:t xml:space="preserve"> </w:t>
      </w:r>
      <w:r w:rsidRPr="001E0FCB">
        <w:t>to</w:t>
      </w:r>
      <w:r w:rsidRPr="001E0FCB">
        <w:rPr>
          <w:spacing w:val="-7"/>
        </w:rPr>
        <w:t xml:space="preserve"> </w:t>
      </w:r>
      <w:r w:rsidRPr="001E0FCB">
        <w:t>the</w:t>
      </w:r>
      <w:r w:rsidRPr="001E0FCB">
        <w:rPr>
          <w:spacing w:val="-8"/>
        </w:rPr>
        <w:t xml:space="preserve"> </w:t>
      </w:r>
      <w:r w:rsidRPr="001E0FCB">
        <w:t>Treasurer;</w:t>
      </w:r>
      <w:r w:rsidRPr="001E0FCB">
        <w:rPr>
          <w:spacing w:val="-2"/>
        </w:rPr>
        <w:t xml:space="preserve"> </w:t>
      </w:r>
      <w:del w:id="84" w:author="Susan Garrison" w:date="2026-02-11T14:54:00Z" w16du:dateUtc="2026-02-11T19:54:00Z">
        <w:r w:rsidRPr="001E0FCB" w:rsidDel="00F630A8">
          <w:rPr>
            <w:spacing w:val="-5"/>
          </w:rPr>
          <w:delText>and</w:delText>
        </w:r>
      </w:del>
    </w:p>
    <w:p w14:paraId="4BACE41F" w14:textId="77777777" w:rsidR="005134F1" w:rsidRPr="001E0FCB" w:rsidRDefault="005134F1" w:rsidP="00517B37">
      <w:pPr>
        <w:pStyle w:val="BodyText"/>
        <w:tabs>
          <w:tab w:val="left" w:pos="2250"/>
        </w:tabs>
        <w:spacing w:before="27"/>
        <w:ind w:left="2160"/>
        <w:jc w:val="left"/>
      </w:pPr>
    </w:p>
    <w:p w14:paraId="4BACE420" w14:textId="2783A637" w:rsidR="005134F1" w:rsidRPr="001E0FCB" w:rsidRDefault="00C25C4F" w:rsidP="00517B37">
      <w:pPr>
        <w:pStyle w:val="ListParagraph"/>
        <w:numPr>
          <w:ilvl w:val="1"/>
          <w:numId w:val="13"/>
        </w:numPr>
        <w:tabs>
          <w:tab w:val="left" w:pos="1440"/>
          <w:tab w:val="left" w:pos="2250"/>
        </w:tabs>
        <w:spacing w:before="0"/>
        <w:ind w:left="2160" w:right="712" w:firstLine="0"/>
      </w:pPr>
      <w:del w:id="85" w:author="Susan Garrison" w:date="2026-02-11T14:53:00Z" w16du:dateUtc="2026-02-11T19:53:00Z">
        <w:r w:rsidRPr="001E0FCB" w:rsidDel="00F630A8">
          <w:delText>submission</w:delText>
        </w:r>
        <w:r w:rsidRPr="001E0FCB" w:rsidDel="00F630A8">
          <w:rPr>
            <w:spacing w:val="-15"/>
          </w:rPr>
          <w:delText xml:space="preserve"> </w:delText>
        </w:r>
        <w:r w:rsidRPr="001E0FCB" w:rsidDel="00F630A8">
          <w:delText>of</w:delText>
        </w:r>
        <w:r w:rsidRPr="001E0FCB" w:rsidDel="00F630A8">
          <w:rPr>
            <w:spacing w:val="-11"/>
          </w:rPr>
          <w:delText xml:space="preserve"> </w:delText>
        </w:r>
        <w:r w:rsidRPr="001E0FCB" w:rsidDel="00F630A8">
          <w:delText>a</w:delText>
        </w:r>
        <w:r w:rsidRPr="001E0FCB" w:rsidDel="00F630A8">
          <w:rPr>
            <w:spacing w:val="-11"/>
          </w:rPr>
          <w:delText xml:space="preserve"> </w:delText>
        </w:r>
        <w:r w:rsidRPr="001E0FCB" w:rsidDel="00F630A8">
          <w:delText>copy</w:delText>
        </w:r>
        <w:r w:rsidRPr="001E0FCB" w:rsidDel="00F630A8">
          <w:rPr>
            <w:spacing w:val="-13"/>
          </w:rPr>
          <w:delText xml:space="preserve"> </w:delText>
        </w:r>
        <w:r w:rsidRPr="001E0FCB" w:rsidDel="00F630A8">
          <w:delText>of</w:delText>
        </w:r>
        <w:r w:rsidRPr="001E0FCB" w:rsidDel="00F630A8">
          <w:rPr>
            <w:spacing w:val="-11"/>
          </w:rPr>
          <w:delText xml:space="preserve"> </w:delText>
        </w:r>
        <w:r w:rsidRPr="001E0FCB" w:rsidDel="00F630A8">
          <w:delText>the</w:delText>
        </w:r>
        <w:r w:rsidRPr="001E0FCB" w:rsidDel="00F630A8">
          <w:rPr>
            <w:spacing w:val="-13"/>
          </w:rPr>
          <w:delText xml:space="preserve"> </w:delText>
        </w:r>
        <w:r w:rsidRPr="001E0FCB" w:rsidDel="00F630A8">
          <w:delText>letter</w:delText>
        </w:r>
        <w:r w:rsidRPr="001E0FCB" w:rsidDel="00F630A8">
          <w:rPr>
            <w:spacing w:val="-15"/>
          </w:rPr>
          <w:delText xml:space="preserve"> </w:delText>
        </w:r>
        <w:r w:rsidRPr="001E0FCB" w:rsidDel="00F630A8">
          <w:delText>of</w:delText>
        </w:r>
        <w:r w:rsidRPr="001E0FCB" w:rsidDel="00F630A8">
          <w:rPr>
            <w:spacing w:val="-6"/>
          </w:rPr>
          <w:delText xml:space="preserve"> </w:delText>
        </w:r>
        <w:r w:rsidRPr="001E0FCB" w:rsidDel="00F630A8">
          <w:delText>determination</w:delText>
        </w:r>
      </w:del>
      <w:ins w:id="86" w:author="Susan Garrison" w:date="2026-02-11T15:36:00Z" w16du:dateUtc="2026-02-11T20:36:00Z">
        <w:r w:rsidR="00773B43">
          <w:t>verification</w:t>
        </w:r>
      </w:ins>
      <w:r w:rsidRPr="001E0FCB">
        <w:rPr>
          <w:spacing w:val="-12"/>
        </w:rPr>
        <w:t xml:space="preserve"> </w:t>
      </w:r>
      <w:r w:rsidRPr="001E0FCB">
        <w:t>of</w:t>
      </w:r>
      <w:r w:rsidRPr="001E0FCB">
        <w:rPr>
          <w:spacing w:val="-12"/>
        </w:rPr>
        <w:t xml:space="preserve"> </w:t>
      </w:r>
      <w:r w:rsidRPr="001E0FCB">
        <w:t>tax-exempt</w:t>
      </w:r>
      <w:r w:rsidRPr="001E0FCB">
        <w:rPr>
          <w:spacing w:val="-9"/>
        </w:rPr>
        <w:t xml:space="preserve"> </w:t>
      </w:r>
      <w:r w:rsidRPr="001E0FCB">
        <w:t>status</w:t>
      </w:r>
      <w:r w:rsidRPr="001E0FCB">
        <w:rPr>
          <w:spacing w:val="-6"/>
        </w:rPr>
        <w:t xml:space="preserve"> </w:t>
      </w:r>
      <w:r w:rsidRPr="001E0FCB">
        <w:t>from</w:t>
      </w:r>
      <w:r w:rsidRPr="001E0FCB">
        <w:rPr>
          <w:spacing w:val="-8"/>
        </w:rPr>
        <w:t xml:space="preserve"> </w:t>
      </w:r>
      <w:r w:rsidRPr="001E0FCB">
        <w:t>the</w:t>
      </w:r>
      <w:r w:rsidRPr="001E0FCB">
        <w:rPr>
          <w:spacing w:val="-11"/>
        </w:rPr>
        <w:t xml:space="preserve"> </w:t>
      </w:r>
      <w:r w:rsidRPr="001E0FCB">
        <w:t>Internal Revenue Service</w:t>
      </w:r>
      <w:ins w:id="87" w:author="Susan Garrison" w:date="2026-02-11T15:35:00Z" w16du:dateUtc="2026-02-11T20:35:00Z">
        <w:r w:rsidR="00773B43">
          <w:t>;</w:t>
        </w:r>
      </w:ins>
      <w:del w:id="88" w:author="Susan Garrison" w:date="2026-02-11T15:35:00Z" w16du:dateUtc="2026-02-11T20:35:00Z">
        <w:r w:rsidRPr="001E0FCB" w:rsidDel="00773B43">
          <w:delText xml:space="preserve"> or equivalent documentation thereof</w:delText>
        </w:r>
      </w:del>
      <w:del w:id="89" w:author="Susan Garrison" w:date="2026-02-11T14:54:00Z" w16du:dateUtc="2026-02-11T19:54:00Z">
        <w:r w:rsidRPr="001E0FCB" w:rsidDel="00F630A8">
          <w:delText>; and</w:delText>
        </w:r>
      </w:del>
      <w:ins w:id="90" w:author="Susan Garrison" w:date="2026-02-11T14:54:00Z" w16du:dateUtc="2026-02-11T19:54:00Z">
        <w:r w:rsidR="00F630A8">
          <w:t xml:space="preserve"> </w:t>
        </w:r>
        <w:r w:rsidR="00F630A8" w:rsidRPr="001E0FCB">
          <w:rPr>
            <w:spacing w:val="-5"/>
          </w:rPr>
          <w:t>and</w:t>
        </w:r>
      </w:ins>
    </w:p>
    <w:p w14:paraId="4BACE421" w14:textId="77777777" w:rsidR="005134F1" w:rsidRPr="001E0FCB" w:rsidRDefault="005134F1" w:rsidP="00517B37">
      <w:pPr>
        <w:pStyle w:val="BodyText"/>
        <w:tabs>
          <w:tab w:val="left" w:pos="2250"/>
        </w:tabs>
        <w:spacing w:before="55"/>
        <w:ind w:left="2160"/>
        <w:jc w:val="left"/>
      </w:pPr>
    </w:p>
    <w:p w14:paraId="4BACE422" w14:textId="77777777" w:rsidR="005134F1" w:rsidRPr="001E0FCB" w:rsidRDefault="00C25C4F" w:rsidP="00517B37">
      <w:pPr>
        <w:pStyle w:val="ListParagraph"/>
        <w:numPr>
          <w:ilvl w:val="1"/>
          <w:numId w:val="13"/>
        </w:numPr>
        <w:tabs>
          <w:tab w:val="left" w:pos="2250"/>
        </w:tabs>
        <w:spacing w:before="1"/>
        <w:ind w:left="2160" w:right="710" w:firstLine="0"/>
        <w:jc w:val="both"/>
      </w:pPr>
      <w:r w:rsidRPr="001E0FCB">
        <w:t xml:space="preserve">a copy of the articles of incorporation, constitution, certificate of incorporation </w:t>
      </w:r>
      <w:r w:rsidRPr="001E0FCB">
        <w:lastRenderedPageBreak/>
        <w:t xml:space="preserve">or equivalent organizational documentation showing the purpose for which the organization was </w:t>
      </w:r>
      <w:r w:rsidRPr="001E0FCB">
        <w:rPr>
          <w:spacing w:val="-2"/>
        </w:rPr>
        <w:t>created.</w:t>
      </w:r>
    </w:p>
    <w:p w14:paraId="4BACE423" w14:textId="77777777" w:rsidR="005134F1" w:rsidRPr="001E0FCB" w:rsidRDefault="005134F1">
      <w:pPr>
        <w:pStyle w:val="BodyText"/>
        <w:spacing w:before="68"/>
        <w:ind w:left="0"/>
        <w:jc w:val="left"/>
      </w:pPr>
    </w:p>
    <w:p w14:paraId="4BACE425" w14:textId="30961298" w:rsidR="005134F1" w:rsidRPr="001E0FCB" w:rsidDel="005F50D4" w:rsidRDefault="00C25C4F" w:rsidP="003D72FC">
      <w:pPr>
        <w:pStyle w:val="ListParagraph"/>
        <w:numPr>
          <w:ilvl w:val="0"/>
          <w:numId w:val="13"/>
        </w:numPr>
        <w:tabs>
          <w:tab w:val="left" w:pos="1440"/>
          <w:tab w:val="left" w:pos="1530"/>
        </w:tabs>
        <w:spacing w:before="0"/>
        <w:ind w:left="1440" w:right="720" w:firstLine="0"/>
        <w:jc w:val="left"/>
        <w:rPr>
          <w:del w:id="91" w:author="Heather J. Heyer" w:date="2026-02-10T15:55:00Z" w16du:dateUtc="2026-02-10T21:55:00Z"/>
        </w:rPr>
      </w:pPr>
      <w:r w:rsidRPr="00517B37">
        <w:rPr>
          <w:u w:val="single"/>
        </w:rPr>
        <w:t>Voting</w:t>
      </w:r>
      <w:r w:rsidRPr="00517B37">
        <w:rPr>
          <w:spacing w:val="-7"/>
          <w:u w:val="single"/>
        </w:rPr>
        <w:t xml:space="preserve"> </w:t>
      </w:r>
      <w:r w:rsidRPr="00517B37">
        <w:rPr>
          <w:u w:val="single"/>
        </w:rPr>
        <w:t>Rights</w:t>
      </w:r>
      <w:r w:rsidRPr="00517B37">
        <w:rPr>
          <w:spacing w:val="-5"/>
          <w:u w:val="single"/>
        </w:rPr>
        <w:t xml:space="preserve"> </w:t>
      </w:r>
      <w:r w:rsidRPr="00517B37">
        <w:rPr>
          <w:u w:val="single"/>
        </w:rPr>
        <w:t>of</w:t>
      </w:r>
      <w:r w:rsidRPr="00517B37">
        <w:rPr>
          <w:spacing w:val="-5"/>
          <w:u w:val="single"/>
        </w:rPr>
        <w:t xml:space="preserve"> </w:t>
      </w:r>
      <w:r w:rsidRPr="00517B37">
        <w:rPr>
          <w:u w:val="single"/>
        </w:rPr>
        <w:t>Commission</w:t>
      </w:r>
      <w:r w:rsidRPr="00517B37">
        <w:rPr>
          <w:spacing w:val="-5"/>
          <w:u w:val="single"/>
        </w:rPr>
        <w:t xml:space="preserve"> </w:t>
      </w:r>
      <w:r w:rsidRPr="00517B37">
        <w:rPr>
          <w:u w:val="single"/>
        </w:rPr>
        <w:t>and</w:t>
      </w:r>
      <w:r w:rsidRPr="00517B37">
        <w:rPr>
          <w:spacing w:val="-4"/>
          <w:u w:val="single"/>
        </w:rPr>
        <w:t xml:space="preserve"> </w:t>
      </w:r>
      <w:r w:rsidRPr="00517B37">
        <w:rPr>
          <w:u w:val="single"/>
        </w:rPr>
        <w:t>Allied</w:t>
      </w:r>
      <w:r w:rsidRPr="00517B37">
        <w:rPr>
          <w:spacing w:val="-4"/>
          <w:u w:val="single"/>
        </w:rPr>
        <w:t xml:space="preserve"> </w:t>
      </w:r>
      <w:r w:rsidRPr="00517B37">
        <w:rPr>
          <w:u w:val="single"/>
        </w:rPr>
        <w:t>Voting</w:t>
      </w:r>
      <w:r w:rsidRPr="00517B37">
        <w:rPr>
          <w:spacing w:val="-22"/>
          <w:u w:val="single"/>
        </w:rPr>
        <w:t xml:space="preserve"> </w:t>
      </w:r>
      <w:r w:rsidRPr="00517B37">
        <w:rPr>
          <w:spacing w:val="-2"/>
          <w:u w:val="single"/>
        </w:rPr>
        <w:t>Members:</w:t>
      </w:r>
      <w:r w:rsidR="00A67B6A">
        <w:rPr>
          <w:spacing w:val="-2"/>
          <w:u w:val="single"/>
        </w:rPr>
        <w:t xml:space="preserve"> </w:t>
      </w:r>
      <w:r w:rsidRPr="001E0FCB">
        <w:t xml:space="preserve">Each voting member shall be entitled to one vote on matters to come before the membership, except </w:t>
      </w:r>
      <w:proofErr w:type="gramStart"/>
      <w:r w:rsidRPr="001E0FCB">
        <w:t>that matters</w:t>
      </w:r>
      <w:proofErr w:type="gramEnd"/>
      <w:r w:rsidRPr="00517B37">
        <w:rPr>
          <w:spacing w:val="-3"/>
        </w:rPr>
        <w:t xml:space="preserve"> </w:t>
      </w:r>
      <w:r w:rsidRPr="001E0FCB">
        <w:t>involving</w:t>
      </w:r>
      <w:r w:rsidRPr="00517B37">
        <w:rPr>
          <w:spacing w:val="-4"/>
        </w:rPr>
        <w:t xml:space="preserve"> </w:t>
      </w:r>
      <w:r w:rsidRPr="001E0FCB">
        <w:t>Fundamental</w:t>
      </w:r>
      <w:r w:rsidRPr="00517B37">
        <w:rPr>
          <w:spacing w:val="-3"/>
        </w:rPr>
        <w:t xml:space="preserve"> </w:t>
      </w:r>
      <w:r w:rsidRPr="001E0FCB">
        <w:t>Transactions</w:t>
      </w:r>
      <w:r w:rsidRPr="00517B37">
        <w:rPr>
          <w:spacing w:val="-3"/>
        </w:rPr>
        <w:t xml:space="preserve"> </w:t>
      </w:r>
      <w:r w:rsidRPr="001E0FCB">
        <w:t>as</w:t>
      </w:r>
      <w:r w:rsidRPr="00517B37">
        <w:rPr>
          <w:spacing w:val="-3"/>
        </w:rPr>
        <w:t xml:space="preserve"> </w:t>
      </w:r>
      <w:r w:rsidRPr="001E0FCB">
        <w:t>defined</w:t>
      </w:r>
      <w:r w:rsidRPr="00517B37">
        <w:rPr>
          <w:spacing w:val="-4"/>
        </w:rPr>
        <w:t xml:space="preserve"> </w:t>
      </w:r>
      <w:r w:rsidRPr="001E0FCB">
        <w:t>in</w:t>
      </w:r>
      <w:r w:rsidRPr="00517B37">
        <w:rPr>
          <w:spacing w:val="-4"/>
        </w:rPr>
        <w:t xml:space="preserve"> </w:t>
      </w:r>
      <w:r w:rsidRPr="001E0FCB">
        <w:t>the</w:t>
      </w:r>
      <w:r w:rsidRPr="00517B37">
        <w:rPr>
          <w:spacing w:val="-5"/>
        </w:rPr>
        <w:t xml:space="preserve"> </w:t>
      </w:r>
      <w:proofErr w:type="spellStart"/>
      <w:r w:rsidRPr="001E0FCB">
        <w:t>PaNPCL</w:t>
      </w:r>
      <w:proofErr w:type="spellEnd"/>
      <w:r w:rsidRPr="001E0FCB">
        <w:t>,</w:t>
      </w:r>
      <w:r w:rsidRPr="00517B37">
        <w:rPr>
          <w:spacing w:val="-3"/>
        </w:rPr>
        <w:t xml:space="preserve"> </w:t>
      </w:r>
      <w:r w:rsidRPr="001E0FCB">
        <w:t>(which</w:t>
      </w:r>
      <w:r w:rsidRPr="00517B37">
        <w:rPr>
          <w:spacing w:val="-4"/>
        </w:rPr>
        <w:t xml:space="preserve"> </w:t>
      </w:r>
      <w:r w:rsidRPr="001E0FCB">
        <w:t>include</w:t>
      </w:r>
      <w:r w:rsidRPr="00517B37">
        <w:rPr>
          <w:spacing w:val="-2"/>
        </w:rPr>
        <w:t xml:space="preserve"> </w:t>
      </w:r>
      <w:r w:rsidRPr="001E0FCB">
        <w:t>mergers,</w:t>
      </w:r>
      <w:r w:rsidRPr="00517B37">
        <w:rPr>
          <w:spacing w:val="-3"/>
        </w:rPr>
        <w:t xml:space="preserve"> </w:t>
      </w:r>
      <w:r w:rsidRPr="001E0FCB">
        <w:t>acquisitions,</w:t>
      </w:r>
      <w:ins w:id="92" w:author="Heather J. Heyer" w:date="2026-02-10T15:55:00Z" w16du:dateUtc="2026-02-10T21:55:00Z">
        <w:r w:rsidR="005F50D4">
          <w:t xml:space="preserve"> </w:t>
        </w:r>
      </w:ins>
    </w:p>
    <w:p w14:paraId="4BACE426" w14:textId="236B6078" w:rsidR="005134F1" w:rsidRPr="001E0FCB" w:rsidDel="005F50D4" w:rsidRDefault="005F50D4" w:rsidP="003D72FC">
      <w:pPr>
        <w:pStyle w:val="ListParagraph"/>
        <w:numPr>
          <w:ilvl w:val="0"/>
          <w:numId w:val="13"/>
        </w:numPr>
        <w:tabs>
          <w:tab w:val="left" w:pos="1440"/>
        </w:tabs>
        <w:ind w:left="1440" w:right="720" w:firstLine="0"/>
        <w:jc w:val="left"/>
        <w:rPr>
          <w:del w:id="93" w:author="Heather J. Heyer" w:date="2026-02-10T15:55:00Z" w16du:dateUtc="2026-02-10T21:55:00Z"/>
        </w:rPr>
        <w:sectPr w:rsidR="005134F1" w:rsidRPr="001E0FCB" w:rsidDel="005F50D4" w:rsidSect="00BD61FB">
          <w:pgSz w:w="12240" w:h="15840" w:code="1"/>
          <w:pgMar w:top="1440" w:right="720" w:bottom="1440" w:left="720" w:header="792" w:footer="878" w:gutter="0"/>
          <w:cols w:space="720"/>
          <w:docGrid w:linePitch="299"/>
        </w:sectPr>
      </w:pPr>
      <w:ins w:id="94" w:author="Heather J. Heyer" w:date="2026-02-10T15:55:00Z" w16du:dateUtc="2026-02-10T21:55:00Z">
        <w:r>
          <w:t xml:space="preserve">  </w:t>
        </w:r>
      </w:ins>
    </w:p>
    <w:p w14:paraId="4BACE427" w14:textId="400D7336" w:rsidR="005134F1" w:rsidRPr="001E0FCB" w:rsidRDefault="00C25C4F" w:rsidP="003D72FC">
      <w:pPr>
        <w:pStyle w:val="ListParagraph"/>
        <w:numPr>
          <w:ilvl w:val="0"/>
          <w:numId w:val="13"/>
        </w:numPr>
        <w:tabs>
          <w:tab w:val="left" w:pos="1440"/>
        </w:tabs>
        <w:ind w:left="1440" w:right="720" w:firstLine="0"/>
        <w:jc w:val="left"/>
      </w:pPr>
      <w:r w:rsidRPr="001E0FCB">
        <w:lastRenderedPageBreak/>
        <w:t>and</w:t>
      </w:r>
      <w:r w:rsidRPr="001E0FCB">
        <w:rPr>
          <w:spacing w:val="-3"/>
        </w:rPr>
        <w:t xml:space="preserve"> </w:t>
      </w:r>
      <w:r w:rsidRPr="001E0FCB">
        <w:t>transfers</w:t>
      </w:r>
      <w:r w:rsidRPr="001E0FCB">
        <w:rPr>
          <w:spacing w:val="-4"/>
        </w:rPr>
        <w:t xml:space="preserve"> </w:t>
      </w:r>
      <w:r w:rsidRPr="001E0FCB">
        <w:t>of</w:t>
      </w:r>
      <w:r w:rsidRPr="001E0FCB">
        <w:rPr>
          <w:spacing w:val="-2"/>
        </w:rPr>
        <w:t xml:space="preserve"> </w:t>
      </w:r>
      <w:r w:rsidRPr="001E0FCB">
        <w:t>substantially</w:t>
      </w:r>
      <w:r w:rsidRPr="001E0FCB">
        <w:rPr>
          <w:spacing w:val="-1"/>
        </w:rPr>
        <w:t xml:space="preserve"> </w:t>
      </w:r>
      <w:proofErr w:type="gramStart"/>
      <w:r w:rsidRPr="001E0FCB">
        <w:t>all</w:t>
      </w:r>
      <w:r w:rsidRPr="001E0FCB">
        <w:rPr>
          <w:spacing w:val="-5"/>
        </w:rPr>
        <w:t xml:space="preserve"> </w:t>
      </w:r>
      <w:r w:rsidRPr="001E0FCB">
        <w:t>of</w:t>
      </w:r>
      <w:proofErr w:type="gramEnd"/>
      <w:r w:rsidRPr="001E0FCB">
        <w:rPr>
          <w:spacing w:val="-2"/>
        </w:rPr>
        <w:t xml:space="preserve"> </w:t>
      </w:r>
      <w:r w:rsidRPr="001E0FCB">
        <w:t>the</w:t>
      </w:r>
      <w:r w:rsidRPr="001E0FCB">
        <w:rPr>
          <w:spacing w:val="-4"/>
        </w:rPr>
        <w:t xml:space="preserve"> </w:t>
      </w:r>
      <w:r w:rsidRPr="001E0FCB">
        <w:t>assets</w:t>
      </w:r>
      <w:r w:rsidRPr="001E0FCB">
        <w:rPr>
          <w:spacing w:val="-4"/>
        </w:rPr>
        <w:t xml:space="preserve"> </w:t>
      </w:r>
      <w:r w:rsidRPr="001E0FCB">
        <w:t>of</w:t>
      </w:r>
      <w:r w:rsidRPr="001E0FCB">
        <w:rPr>
          <w:spacing w:val="-2"/>
        </w:rPr>
        <w:t xml:space="preserve"> </w:t>
      </w:r>
      <w:r w:rsidRPr="001E0FCB">
        <w:t>the</w:t>
      </w:r>
      <w:r w:rsidRPr="001E0FCB">
        <w:rPr>
          <w:spacing w:val="-1"/>
        </w:rPr>
        <w:t xml:space="preserve"> </w:t>
      </w:r>
      <w:del w:id="95" w:author="Heather J. Heyer" w:date="2026-02-10T09:13:00Z" w16du:dateUtc="2026-02-10T15:13:00Z">
        <w:r w:rsidRPr="001E0FCB" w:rsidDel="00F124F5">
          <w:delText>corporation</w:delText>
        </w:r>
      </w:del>
      <w:ins w:id="96" w:author="Heather J. Heyer" w:date="2026-02-10T09:13:00Z" w16du:dateUtc="2026-02-10T15:13:00Z">
        <w:r w:rsidR="00F124F5" w:rsidRPr="001E0FCB">
          <w:t>NACW</w:t>
        </w:r>
      </w:ins>
      <w:r w:rsidRPr="001E0FCB">
        <w:t>)</w:t>
      </w:r>
      <w:r w:rsidRPr="001E0FCB">
        <w:rPr>
          <w:spacing w:val="-2"/>
        </w:rPr>
        <w:t xml:space="preserve"> </w:t>
      </w:r>
      <w:r w:rsidRPr="001E0FCB">
        <w:t>shall</w:t>
      </w:r>
      <w:r w:rsidRPr="001E0FCB">
        <w:rPr>
          <w:spacing w:val="-2"/>
        </w:rPr>
        <w:t xml:space="preserve"> </w:t>
      </w:r>
      <w:r w:rsidRPr="001E0FCB">
        <w:t>be</w:t>
      </w:r>
      <w:r w:rsidRPr="001E0FCB">
        <w:rPr>
          <w:spacing w:val="-4"/>
        </w:rPr>
        <w:t xml:space="preserve"> </w:t>
      </w:r>
      <w:r w:rsidRPr="001E0FCB">
        <w:t>decided</w:t>
      </w:r>
      <w:r w:rsidRPr="001E0FCB">
        <w:rPr>
          <w:spacing w:val="-5"/>
        </w:rPr>
        <w:t xml:space="preserve"> </w:t>
      </w:r>
      <w:r w:rsidRPr="001E0FCB">
        <w:t>by</w:t>
      </w:r>
      <w:r w:rsidRPr="001E0FCB">
        <w:rPr>
          <w:spacing w:val="-1"/>
        </w:rPr>
        <w:t xml:space="preserve"> </w:t>
      </w:r>
      <w:proofErr w:type="gramStart"/>
      <w:r w:rsidRPr="001E0FCB">
        <w:t>a</w:t>
      </w:r>
      <w:r w:rsidRPr="001E0FCB">
        <w:rPr>
          <w:spacing w:val="-4"/>
        </w:rPr>
        <w:t xml:space="preserve"> </w:t>
      </w:r>
      <w:r w:rsidRPr="001E0FCB">
        <w:t>vote</w:t>
      </w:r>
      <w:proofErr w:type="gramEnd"/>
      <w:r w:rsidRPr="001E0FCB">
        <w:rPr>
          <w:spacing w:val="-4"/>
        </w:rPr>
        <w:t xml:space="preserve"> </w:t>
      </w:r>
      <w:r w:rsidRPr="001E0FCB">
        <w:t>of</w:t>
      </w:r>
      <w:r w:rsidRPr="001E0FCB">
        <w:rPr>
          <w:spacing w:val="-2"/>
        </w:rPr>
        <w:t xml:space="preserve"> </w:t>
      </w:r>
      <w:r w:rsidRPr="001E0FCB">
        <w:t>Commission members only.</w:t>
      </w:r>
    </w:p>
    <w:p w14:paraId="4BACE428" w14:textId="2ECD7418" w:rsidR="005134F1" w:rsidRPr="001E0FCB" w:rsidRDefault="00C25C4F" w:rsidP="00EA0E31">
      <w:pPr>
        <w:pStyle w:val="BodyText"/>
        <w:spacing w:before="238"/>
        <w:ind w:left="1440" w:right="707"/>
      </w:pPr>
      <w:r w:rsidRPr="001E0FCB">
        <w:t>All voting members shall pay dues or assessments, or both, in such amounts and payable at such times and</w:t>
      </w:r>
      <w:r w:rsidRPr="001E0FCB">
        <w:rPr>
          <w:spacing w:val="-13"/>
        </w:rPr>
        <w:t xml:space="preserve"> </w:t>
      </w:r>
      <w:r w:rsidRPr="001E0FCB">
        <w:t>by</w:t>
      </w:r>
      <w:r w:rsidRPr="001E0FCB">
        <w:rPr>
          <w:spacing w:val="-12"/>
        </w:rPr>
        <w:t xml:space="preserve"> </w:t>
      </w:r>
      <w:r w:rsidRPr="001E0FCB">
        <w:t>such</w:t>
      </w:r>
      <w:r w:rsidRPr="001E0FCB">
        <w:rPr>
          <w:spacing w:val="-13"/>
        </w:rPr>
        <w:t xml:space="preserve"> </w:t>
      </w:r>
      <w:r w:rsidRPr="001E0FCB">
        <w:t>methods</w:t>
      </w:r>
      <w:r w:rsidRPr="001E0FCB">
        <w:rPr>
          <w:spacing w:val="-12"/>
        </w:rPr>
        <w:t xml:space="preserve"> </w:t>
      </w:r>
      <w:r w:rsidRPr="001E0FCB">
        <w:t>of</w:t>
      </w:r>
      <w:r w:rsidRPr="001E0FCB">
        <w:rPr>
          <w:spacing w:val="-13"/>
        </w:rPr>
        <w:t xml:space="preserve"> </w:t>
      </w:r>
      <w:r w:rsidRPr="001E0FCB">
        <w:t>collection</w:t>
      </w:r>
      <w:r w:rsidRPr="001E0FCB">
        <w:rPr>
          <w:spacing w:val="-12"/>
        </w:rPr>
        <w:t xml:space="preserve"> </w:t>
      </w:r>
      <w:r w:rsidRPr="001E0FCB">
        <w:t>as</w:t>
      </w:r>
      <w:r w:rsidRPr="001E0FCB">
        <w:rPr>
          <w:spacing w:val="-13"/>
        </w:rPr>
        <w:t xml:space="preserve"> </w:t>
      </w:r>
      <w:r w:rsidRPr="001E0FCB">
        <w:t>the</w:t>
      </w:r>
      <w:r w:rsidRPr="001E0FCB">
        <w:rPr>
          <w:spacing w:val="-12"/>
        </w:rPr>
        <w:t xml:space="preserve"> </w:t>
      </w:r>
      <w:r w:rsidRPr="001E0FCB">
        <w:t>Board</w:t>
      </w:r>
      <w:r w:rsidRPr="001E0FCB">
        <w:rPr>
          <w:spacing w:val="-12"/>
        </w:rPr>
        <w:t xml:space="preserve"> </w:t>
      </w:r>
      <w:r w:rsidRPr="001E0FCB">
        <w:t>of</w:t>
      </w:r>
      <w:r w:rsidRPr="001E0FCB">
        <w:rPr>
          <w:spacing w:val="-13"/>
        </w:rPr>
        <w:t xml:space="preserve"> </w:t>
      </w:r>
      <w:r w:rsidRPr="001E0FCB">
        <w:t>Directors</w:t>
      </w:r>
      <w:r w:rsidRPr="001E0FCB">
        <w:rPr>
          <w:spacing w:val="-12"/>
        </w:rPr>
        <w:t xml:space="preserve"> </w:t>
      </w:r>
      <w:r w:rsidRPr="001E0FCB">
        <w:t>may</w:t>
      </w:r>
      <w:r w:rsidRPr="001E0FCB">
        <w:rPr>
          <w:spacing w:val="-13"/>
        </w:rPr>
        <w:t xml:space="preserve"> </w:t>
      </w:r>
      <w:r w:rsidRPr="001E0FCB">
        <w:t>by</w:t>
      </w:r>
      <w:r w:rsidRPr="001E0FCB">
        <w:rPr>
          <w:spacing w:val="-12"/>
        </w:rPr>
        <w:t xml:space="preserve"> </w:t>
      </w:r>
      <w:r w:rsidRPr="001E0FCB">
        <w:t>resolution</w:t>
      </w:r>
      <w:r w:rsidRPr="001E0FCB">
        <w:rPr>
          <w:spacing w:val="-13"/>
        </w:rPr>
        <w:t xml:space="preserve"> </w:t>
      </w:r>
      <w:r w:rsidRPr="001E0FCB">
        <w:t>prescribe.</w:t>
      </w:r>
      <w:r w:rsidRPr="001E0FCB">
        <w:rPr>
          <w:spacing w:val="14"/>
        </w:rPr>
        <w:t xml:space="preserve"> </w:t>
      </w:r>
      <w:r w:rsidRPr="001E0FCB">
        <w:t>A</w:t>
      </w:r>
      <w:r w:rsidRPr="001E0FCB">
        <w:rPr>
          <w:spacing w:val="-13"/>
        </w:rPr>
        <w:t xml:space="preserve"> </w:t>
      </w:r>
      <w:r w:rsidRPr="001E0FCB">
        <w:t>voting</w:t>
      </w:r>
      <w:r w:rsidRPr="001E0FCB">
        <w:rPr>
          <w:spacing w:val="-12"/>
        </w:rPr>
        <w:t xml:space="preserve"> </w:t>
      </w:r>
      <w:r w:rsidRPr="001E0FCB">
        <w:t xml:space="preserve">member may be expelled and its membership thereby terminated for nonpayment of dues automatically after fifteen (15) </w:t>
      </w:r>
      <w:proofErr w:type="gramStart"/>
      <w:r w:rsidRPr="001E0FCB">
        <w:t>days</w:t>
      </w:r>
      <w:proofErr w:type="gramEnd"/>
      <w:r w:rsidRPr="001E0FCB">
        <w:t xml:space="preserve"> written notice or by action of the Board of Directors for failure to act in furtherance of the purposes of the </w:t>
      </w:r>
      <w:r w:rsidR="00814FF6">
        <w:t>NACW</w:t>
      </w:r>
      <w:r w:rsidRPr="001E0FCB">
        <w:t>.</w:t>
      </w:r>
    </w:p>
    <w:p w14:paraId="4BACE429" w14:textId="516124F0" w:rsidR="005134F1" w:rsidRPr="00AE4F41" w:rsidDel="002A50AE" w:rsidRDefault="00C25C4F" w:rsidP="00AE4F41">
      <w:pPr>
        <w:pStyle w:val="BodyText"/>
        <w:spacing w:line="454" w:lineRule="auto"/>
        <w:ind w:right="720"/>
        <w:jc w:val="left"/>
        <w:rPr>
          <w:del w:id="97" w:author="Heather J. Heyer" w:date="2026-02-10T09:32:00Z" w16du:dateUtc="2026-02-10T15:32:00Z"/>
        </w:rPr>
      </w:pPr>
      <w:del w:id="98" w:author="Heather J. Heyer" w:date="2026-02-10T09:32:00Z" w16du:dateUtc="2026-02-10T15:32:00Z">
        <w:r w:rsidRPr="00AE4F41" w:rsidDel="002A50AE">
          <w:rPr>
            <w:u w:val="single"/>
          </w:rPr>
          <w:delText>Section</w:delText>
        </w:r>
        <w:r w:rsidRPr="00AE4F41" w:rsidDel="002A50AE">
          <w:rPr>
            <w:spacing w:val="-10"/>
            <w:u w:val="single"/>
          </w:rPr>
          <w:delText xml:space="preserve"> </w:delText>
        </w:r>
        <w:r w:rsidRPr="00AE4F41" w:rsidDel="002A50AE">
          <w:rPr>
            <w:u w:val="single"/>
          </w:rPr>
          <w:delText>2.</w:delText>
        </w:r>
        <w:r w:rsidRPr="00AE4F41" w:rsidDel="002A50AE">
          <w:rPr>
            <w:spacing w:val="-4"/>
            <w:u w:val="single"/>
          </w:rPr>
          <w:delText xml:space="preserve"> </w:delText>
        </w:r>
        <w:r w:rsidRPr="00AE4F41" w:rsidDel="002A50AE">
          <w:rPr>
            <w:u w:val="single"/>
          </w:rPr>
          <w:delText>Non-voting</w:delText>
        </w:r>
        <w:r w:rsidRPr="00AE4F41" w:rsidDel="002A50AE">
          <w:rPr>
            <w:spacing w:val="-15"/>
            <w:u w:val="single"/>
          </w:rPr>
          <w:delText xml:space="preserve"> </w:delText>
        </w:r>
        <w:r w:rsidRPr="00AE4F41" w:rsidDel="002A50AE">
          <w:rPr>
            <w:u w:val="single"/>
          </w:rPr>
          <w:delText>Members</w:delText>
        </w:r>
        <w:r w:rsidRPr="00AE4F41" w:rsidDel="002A50AE">
          <w:rPr>
            <w:spacing w:val="-4"/>
            <w:u w:val="single"/>
          </w:rPr>
          <w:delText xml:space="preserve"> </w:delText>
        </w:r>
        <w:r w:rsidRPr="00AE4F41" w:rsidDel="002A50AE">
          <w:rPr>
            <w:spacing w:val="-2"/>
            <w:u w:val="single"/>
          </w:rPr>
          <w:delText>(Individudals)</w:delText>
        </w:r>
      </w:del>
    </w:p>
    <w:p w14:paraId="4BACE42A" w14:textId="07C5BCDB" w:rsidR="005134F1" w:rsidRPr="00AE4F41" w:rsidDel="002A50AE" w:rsidRDefault="00C25C4F" w:rsidP="00AE4F41">
      <w:pPr>
        <w:pStyle w:val="BodyText"/>
        <w:spacing w:line="454" w:lineRule="auto"/>
        <w:ind w:right="720"/>
        <w:jc w:val="left"/>
        <w:rPr>
          <w:del w:id="99" w:author="Heather J. Heyer" w:date="2026-02-10T09:32:00Z" w16du:dateUtc="2026-02-10T15:32:00Z"/>
        </w:rPr>
      </w:pPr>
      <w:del w:id="100" w:author="Heather J. Heyer" w:date="2026-02-10T09:32:00Z" w16du:dateUtc="2026-02-10T15:32:00Z">
        <w:r w:rsidRPr="00AE4F41" w:rsidDel="002A50AE">
          <w:delText>Non-voting membership in NACW shall be available to individual persons in each state, commonwealth, territory,</w:delText>
        </w:r>
        <w:r w:rsidRPr="00AE4F41" w:rsidDel="002A50AE">
          <w:rPr>
            <w:spacing w:val="-11"/>
          </w:rPr>
          <w:delText xml:space="preserve"> </w:delText>
        </w:r>
        <w:r w:rsidRPr="00AE4F41" w:rsidDel="002A50AE">
          <w:delText>city,</w:delText>
        </w:r>
        <w:r w:rsidRPr="00AE4F41" w:rsidDel="002A50AE">
          <w:rPr>
            <w:spacing w:val="-10"/>
          </w:rPr>
          <w:delText xml:space="preserve"> </w:delText>
        </w:r>
        <w:r w:rsidRPr="00AE4F41" w:rsidDel="002A50AE">
          <w:delText>county</w:delText>
        </w:r>
        <w:r w:rsidRPr="00AE4F41" w:rsidDel="002A50AE">
          <w:rPr>
            <w:spacing w:val="-7"/>
          </w:rPr>
          <w:delText xml:space="preserve"> </w:delText>
        </w:r>
        <w:r w:rsidRPr="00AE4F41" w:rsidDel="002A50AE">
          <w:delText>and</w:delText>
        </w:r>
        <w:r w:rsidRPr="00AE4F41" w:rsidDel="002A50AE">
          <w:rPr>
            <w:spacing w:val="-11"/>
          </w:rPr>
          <w:delText xml:space="preserve"> </w:delText>
        </w:r>
        <w:r w:rsidRPr="00AE4F41" w:rsidDel="002A50AE">
          <w:delText>the</w:delText>
        </w:r>
        <w:r w:rsidRPr="00AE4F41" w:rsidDel="002A50AE">
          <w:rPr>
            <w:spacing w:val="-7"/>
          </w:rPr>
          <w:delText xml:space="preserve"> </w:delText>
        </w:r>
        <w:r w:rsidRPr="00AE4F41" w:rsidDel="002A50AE">
          <w:delText>District</w:delText>
        </w:r>
        <w:r w:rsidRPr="00AE4F41" w:rsidDel="002A50AE">
          <w:rPr>
            <w:spacing w:val="-10"/>
          </w:rPr>
          <w:delText xml:space="preserve"> </w:delText>
        </w:r>
        <w:r w:rsidRPr="00AE4F41" w:rsidDel="002A50AE">
          <w:delText>of</w:delText>
        </w:r>
        <w:r w:rsidRPr="00AE4F41" w:rsidDel="002A50AE">
          <w:rPr>
            <w:spacing w:val="-11"/>
          </w:rPr>
          <w:delText xml:space="preserve"> </w:delText>
        </w:r>
        <w:r w:rsidRPr="00AE4F41" w:rsidDel="002A50AE">
          <w:delText>Columbia,</w:delText>
        </w:r>
        <w:r w:rsidRPr="00AE4F41" w:rsidDel="002A50AE">
          <w:rPr>
            <w:spacing w:val="-10"/>
          </w:rPr>
          <w:delText xml:space="preserve"> </w:delText>
        </w:r>
        <w:r w:rsidRPr="00AE4F41" w:rsidDel="002A50AE">
          <w:delText>provided</w:delText>
        </w:r>
        <w:r w:rsidRPr="00AE4F41" w:rsidDel="002A50AE">
          <w:rPr>
            <w:spacing w:val="-9"/>
          </w:rPr>
          <w:delText xml:space="preserve"> </w:delText>
        </w:r>
        <w:r w:rsidRPr="00AE4F41" w:rsidDel="002A50AE">
          <w:delText>the</w:delText>
        </w:r>
        <w:r w:rsidRPr="00AE4F41" w:rsidDel="002A50AE">
          <w:rPr>
            <w:spacing w:val="-7"/>
          </w:rPr>
          <w:delText xml:space="preserve"> </w:delText>
        </w:r>
        <w:r w:rsidRPr="00AE4F41" w:rsidDel="002A50AE">
          <w:delText>Board</w:delText>
        </w:r>
        <w:r w:rsidRPr="00AE4F41" w:rsidDel="002A50AE">
          <w:rPr>
            <w:spacing w:val="-11"/>
          </w:rPr>
          <w:delText xml:space="preserve"> </w:delText>
        </w:r>
        <w:r w:rsidRPr="00AE4F41" w:rsidDel="002A50AE">
          <w:delText>of</w:delText>
        </w:r>
        <w:r w:rsidRPr="00AE4F41" w:rsidDel="002A50AE">
          <w:rPr>
            <w:spacing w:val="-13"/>
          </w:rPr>
          <w:delText xml:space="preserve"> </w:delText>
        </w:r>
        <w:r w:rsidRPr="00AE4F41" w:rsidDel="002A50AE">
          <w:delText>Directors</w:delText>
        </w:r>
        <w:r w:rsidRPr="00AE4F41" w:rsidDel="002A50AE">
          <w:rPr>
            <w:spacing w:val="-8"/>
          </w:rPr>
          <w:delText xml:space="preserve"> </w:delText>
        </w:r>
        <w:r w:rsidRPr="00AE4F41" w:rsidDel="002A50AE">
          <w:delText>takes</w:delText>
        </w:r>
        <w:r w:rsidRPr="00AE4F41" w:rsidDel="002A50AE">
          <w:rPr>
            <w:spacing w:val="-8"/>
          </w:rPr>
          <w:delText xml:space="preserve"> </w:delText>
        </w:r>
        <w:r w:rsidRPr="00AE4F41" w:rsidDel="002A50AE">
          <w:delText>favorable</w:delText>
        </w:r>
        <w:r w:rsidRPr="00AE4F41" w:rsidDel="002A50AE">
          <w:rPr>
            <w:spacing w:val="-10"/>
          </w:rPr>
          <w:delText xml:space="preserve"> </w:delText>
        </w:r>
        <w:r w:rsidRPr="00AE4F41" w:rsidDel="002A50AE">
          <w:delText>action</w:delText>
        </w:r>
        <w:r w:rsidRPr="00AE4F41" w:rsidDel="002A50AE">
          <w:rPr>
            <w:spacing w:val="-6"/>
          </w:rPr>
          <w:delText xml:space="preserve"> </w:delText>
        </w:r>
        <w:r w:rsidRPr="00AE4F41" w:rsidDel="002A50AE">
          <w:delText>on</w:delText>
        </w:r>
        <w:r w:rsidRPr="00AE4F41" w:rsidDel="002A50AE">
          <w:rPr>
            <w:spacing w:val="-6"/>
          </w:rPr>
          <w:delText xml:space="preserve"> </w:delText>
        </w:r>
        <w:r w:rsidRPr="00AE4F41" w:rsidDel="002A50AE">
          <w:delText>an application for membership. Favorable action by the Board shall be based on:</w:delText>
        </w:r>
      </w:del>
    </w:p>
    <w:p w14:paraId="4BACE42B" w14:textId="2623171A" w:rsidR="005134F1" w:rsidRPr="00AE4F41" w:rsidDel="002A50AE" w:rsidRDefault="00C25C4F" w:rsidP="00AE4F41">
      <w:pPr>
        <w:pStyle w:val="ListParagraph"/>
        <w:numPr>
          <w:ilvl w:val="1"/>
          <w:numId w:val="13"/>
        </w:numPr>
        <w:tabs>
          <w:tab w:val="left" w:pos="2160"/>
        </w:tabs>
        <w:spacing w:before="0" w:line="454" w:lineRule="auto"/>
        <w:ind w:left="720" w:right="720" w:firstLine="0"/>
        <w:rPr>
          <w:del w:id="101" w:author="Heather J. Heyer" w:date="2026-02-10T09:32:00Z" w16du:dateUtc="2026-02-10T15:32:00Z"/>
        </w:rPr>
      </w:pPr>
      <w:del w:id="102" w:author="Heather J. Heyer" w:date="2026-02-10T09:32:00Z" w16du:dateUtc="2026-02-10T15:32:00Z">
        <w:r w:rsidRPr="00AE4F41" w:rsidDel="002A50AE">
          <w:delText>payment of dues to the Treasurer in such amounts and payable at such times and by such</w:delText>
        </w:r>
        <w:r w:rsidRPr="00AE4F41" w:rsidDel="002A50AE">
          <w:rPr>
            <w:spacing w:val="-3"/>
          </w:rPr>
          <w:delText xml:space="preserve"> </w:delText>
        </w:r>
        <w:r w:rsidRPr="00AE4F41" w:rsidDel="002A50AE">
          <w:delText>methods</w:delText>
        </w:r>
        <w:r w:rsidRPr="00AE4F41" w:rsidDel="002A50AE">
          <w:rPr>
            <w:spacing w:val="-4"/>
          </w:rPr>
          <w:delText xml:space="preserve"> </w:delText>
        </w:r>
        <w:r w:rsidRPr="00AE4F41" w:rsidDel="002A50AE">
          <w:delText>of</w:delText>
        </w:r>
        <w:r w:rsidRPr="00AE4F41" w:rsidDel="002A50AE">
          <w:rPr>
            <w:spacing w:val="-5"/>
          </w:rPr>
          <w:delText xml:space="preserve"> </w:delText>
        </w:r>
        <w:r w:rsidRPr="00AE4F41" w:rsidDel="002A50AE">
          <w:delText>collection</w:delText>
        </w:r>
        <w:r w:rsidRPr="00AE4F41" w:rsidDel="002A50AE">
          <w:rPr>
            <w:spacing w:val="-5"/>
          </w:rPr>
          <w:delText xml:space="preserve"> </w:delText>
        </w:r>
        <w:r w:rsidRPr="00AE4F41" w:rsidDel="002A50AE">
          <w:delText>as</w:delText>
        </w:r>
        <w:r w:rsidRPr="00AE4F41" w:rsidDel="002A50AE">
          <w:rPr>
            <w:spacing w:val="-2"/>
          </w:rPr>
          <w:delText xml:space="preserve"> </w:delText>
        </w:r>
        <w:r w:rsidRPr="00AE4F41" w:rsidDel="002A50AE">
          <w:delText>the</w:delText>
        </w:r>
        <w:r w:rsidRPr="00AE4F41" w:rsidDel="002A50AE">
          <w:rPr>
            <w:spacing w:val="-1"/>
          </w:rPr>
          <w:delText xml:space="preserve"> </w:delText>
        </w:r>
        <w:r w:rsidRPr="00AE4F41" w:rsidDel="002A50AE">
          <w:delText>Board</w:delText>
        </w:r>
        <w:r w:rsidRPr="00AE4F41" w:rsidDel="002A50AE">
          <w:rPr>
            <w:spacing w:val="-5"/>
          </w:rPr>
          <w:delText xml:space="preserve"> </w:delText>
        </w:r>
        <w:r w:rsidRPr="00AE4F41" w:rsidDel="002A50AE">
          <w:delText>of</w:delText>
        </w:r>
        <w:r w:rsidRPr="00AE4F41" w:rsidDel="002A50AE">
          <w:rPr>
            <w:spacing w:val="-5"/>
          </w:rPr>
          <w:delText xml:space="preserve"> </w:delText>
        </w:r>
        <w:r w:rsidRPr="00AE4F41" w:rsidDel="002A50AE">
          <w:delText>Directors</w:delText>
        </w:r>
        <w:r w:rsidRPr="00AE4F41" w:rsidDel="002A50AE">
          <w:rPr>
            <w:spacing w:val="-4"/>
          </w:rPr>
          <w:delText xml:space="preserve"> </w:delText>
        </w:r>
        <w:r w:rsidRPr="00AE4F41" w:rsidDel="002A50AE">
          <w:delText>may</w:delText>
        </w:r>
        <w:r w:rsidRPr="00AE4F41" w:rsidDel="002A50AE">
          <w:rPr>
            <w:spacing w:val="-1"/>
          </w:rPr>
          <w:delText xml:space="preserve"> </w:delText>
        </w:r>
        <w:r w:rsidRPr="00AE4F41" w:rsidDel="002A50AE">
          <w:delText>by</w:delText>
        </w:r>
        <w:r w:rsidRPr="00AE4F41" w:rsidDel="002A50AE">
          <w:rPr>
            <w:spacing w:val="-3"/>
          </w:rPr>
          <w:delText xml:space="preserve"> </w:delText>
        </w:r>
        <w:r w:rsidRPr="00AE4F41" w:rsidDel="002A50AE">
          <w:delText>resolution</w:delText>
        </w:r>
        <w:r w:rsidRPr="00AE4F41" w:rsidDel="002A50AE">
          <w:rPr>
            <w:spacing w:val="-5"/>
          </w:rPr>
          <w:delText xml:space="preserve"> </w:delText>
        </w:r>
        <w:r w:rsidRPr="00AE4F41" w:rsidDel="002A50AE">
          <w:delText>prescribe;</w:delText>
        </w:r>
        <w:r w:rsidRPr="00AE4F41" w:rsidDel="002A50AE">
          <w:rPr>
            <w:spacing w:val="-3"/>
          </w:rPr>
          <w:delText xml:space="preserve"> </w:delText>
        </w:r>
        <w:r w:rsidRPr="00AE4F41" w:rsidDel="002A50AE">
          <w:delText>and</w:delText>
        </w:r>
      </w:del>
    </w:p>
    <w:p w14:paraId="4BACE42C" w14:textId="44FFCE1D" w:rsidR="005134F1" w:rsidRPr="00AE4F41" w:rsidDel="002728A5" w:rsidRDefault="00C25C4F" w:rsidP="00AE4F41">
      <w:pPr>
        <w:pStyle w:val="ListParagraph"/>
        <w:spacing w:before="0" w:line="454" w:lineRule="auto"/>
        <w:ind w:left="720" w:right="720"/>
        <w:rPr>
          <w:del w:id="103" w:author="Heather J. Heyer" w:date="2026-02-10T09:33:00Z" w16du:dateUtc="2026-02-10T15:33:00Z"/>
        </w:rPr>
      </w:pPr>
      <w:del w:id="104" w:author="Heather J. Heyer" w:date="2026-02-10T09:32:00Z" w16du:dateUtc="2026-02-10T15:32:00Z">
        <w:r w:rsidRPr="00AE4F41" w:rsidDel="002A50AE">
          <w:delText>a</w:delText>
        </w:r>
        <w:r w:rsidRPr="00AE4F41" w:rsidDel="002A50AE">
          <w:rPr>
            <w:spacing w:val="-6"/>
          </w:rPr>
          <w:delText xml:space="preserve"> </w:delText>
        </w:r>
        <w:r w:rsidRPr="00AE4F41" w:rsidDel="002A50AE">
          <w:delText>statement</w:delText>
        </w:r>
        <w:r w:rsidRPr="00AE4F41" w:rsidDel="002A50AE">
          <w:rPr>
            <w:spacing w:val="-5"/>
          </w:rPr>
          <w:delText xml:space="preserve"> </w:delText>
        </w:r>
        <w:r w:rsidRPr="00AE4F41" w:rsidDel="002A50AE">
          <w:delText>supporting</w:delText>
        </w:r>
        <w:r w:rsidRPr="00AE4F41" w:rsidDel="002A50AE">
          <w:rPr>
            <w:spacing w:val="-6"/>
          </w:rPr>
          <w:delText xml:space="preserve"> </w:delText>
        </w:r>
        <w:r w:rsidRPr="00AE4F41" w:rsidDel="002A50AE">
          <w:delText>the</w:delText>
        </w:r>
        <w:r w:rsidRPr="00AE4F41" w:rsidDel="002A50AE">
          <w:rPr>
            <w:spacing w:val="-5"/>
          </w:rPr>
          <w:delText xml:space="preserve"> </w:delText>
        </w:r>
        <w:r w:rsidRPr="00AE4F41" w:rsidDel="002A50AE">
          <w:delText>purposes</w:delText>
        </w:r>
        <w:r w:rsidRPr="00AE4F41" w:rsidDel="002A50AE">
          <w:rPr>
            <w:spacing w:val="-6"/>
          </w:rPr>
          <w:delText xml:space="preserve"> </w:delText>
        </w:r>
        <w:r w:rsidRPr="00AE4F41" w:rsidDel="002A50AE">
          <w:delText>of</w:delText>
        </w:r>
        <w:r w:rsidRPr="00AE4F41" w:rsidDel="002A50AE">
          <w:rPr>
            <w:spacing w:val="-8"/>
          </w:rPr>
          <w:delText xml:space="preserve"> </w:delText>
        </w:r>
        <w:r w:rsidRPr="00AE4F41" w:rsidDel="002A50AE">
          <w:delText xml:space="preserve">NACW. </w:delText>
        </w:r>
      </w:del>
      <w:del w:id="105" w:author="Heather J. Heyer" w:date="2026-02-10T09:33:00Z" w16du:dateUtc="2026-02-10T15:33:00Z">
        <w:r w:rsidRPr="00AE4F41" w:rsidDel="002728A5">
          <w:delText>Individual members shall be entitled to:</w:delText>
        </w:r>
      </w:del>
    </w:p>
    <w:p w14:paraId="4BACE42D" w14:textId="208E123E" w:rsidR="005134F1" w:rsidRPr="00AE4F41" w:rsidDel="002728A5" w:rsidRDefault="00C25C4F" w:rsidP="00AE4F41">
      <w:pPr>
        <w:pStyle w:val="ListParagraph"/>
        <w:spacing w:before="0" w:line="454" w:lineRule="auto"/>
        <w:ind w:left="720" w:right="720"/>
        <w:rPr>
          <w:del w:id="106" w:author="Heather J. Heyer" w:date="2026-02-10T09:33:00Z" w16du:dateUtc="2026-02-10T15:33:00Z"/>
        </w:rPr>
      </w:pPr>
      <w:del w:id="107" w:author="Heather J. Heyer" w:date="2026-02-10T09:33:00Z" w16du:dateUtc="2026-02-10T15:33:00Z">
        <w:r w:rsidRPr="00AE4F41" w:rsidDel="002728A5">
          <w:delText>attendance</w:delText>
        </w:r>
        <w:r w:rsidRPr="00AE4F41" w:rsidDel="002728A5">
          <w:rPr>
            <w:spacing w:val="-7"/>
          </w:rPr>
          <w:delText xml:space="preserve"> </w:delText>
        </w:r>
        <w:r w:rsidRPr="00AE4F41" w:rsidDel="002728A5">
          <w:delText>at</w:delText>
        </w:r>
        <w:r w:rsidRPr="00AE4F41" w:rsidDel="002728A5">
          <w:rPr>
            <w:spacing w:val="-6"/>
          </w:rPr>
          <w:delText xml:space="preserve"> </w:delText>
        </w:r>
        <w:r w:rsidRPr="00AE4F41" w:rsidDel="002728A5">
          <w:delText>the</w:delText>
        </w:r>
        <w:r w:rsidRPr="00AE4F41" w:rsidDel="002728A5">
          <w:rPr>
            <w:spacing w:val="-3"/>
          </w:rPr>
          <w:delText xml:space="preserve"> </w:delText>
        </w:r>
        <w:r w:rsidRPr="00AE4F41" w:rsidDel="002728A5">
          <w:delText>annual</w:delText>
        </w:r>
        <w:r w:rsidRPr="00AE4F41" w:rsidDel="002728A5">
          <w:rPr>
            <w:spacing w:val="-4"/>
          </w:rPr>
          <w:delText xml:space="preserve"> </w:delText>
        </w:r>
        <w:r w:rsidRPr="00AE4F41" w:rsidDel="002728A5">
          <w:delText>conference</w:delText>
        </w:r>
        <w:r w:rsidRPr="00AE4F41" w:rsidDel="002728A5">
          <w:rPr>
            <w:spacing w:val="-4"/>
          </w:rPr>
          <w:delText xml:space="preserve"> </w:delText>
        </w:r>
        <w:r w:rsidRPr="00AE4F41" w:rsidDel="002728A5">
          <w:delText>and</w:delText>
        </w:r>
        <w:r w:rsidRPr="00AE4F41" w:rsidDel="002728A5">
          <w:rPr>
            <w:spacing w:val="-5"/>
          </w:rPr>
          <w:delText xml:space="preserve"> </w:delText>
        </w:r>
        <w:r w:rsidRPr="00AE4F41" w:rsidDel="002728A5">
          <w:delText>regional</w:delText>
        </w:r>
        <w:r w:rsidRPr="00AE4F41" w:rsidDel="002728A5">
          <w:rPr>
            <w:spacing w:val="-12"/>
          </w:rPr>
          <w:delText xml:space="preserve"> </w:delText>
        </w:r>
        <w:r w:rsidRPr="00AE4F41" w:rsidDel="002728A5">
          <w:rPr>
            <w:spacing w:val="-2"/>
          </w:rPr>
          <w:delText>meetings,</w:delText>
        </w:r>
      </w:del>
    </w:p>
    <w:p w14:paraId="4BACE42E" w14:textId="0A9CCC80" w:rsidR="005134F1" w:rsidRPr="00AE4F41" w:rsidDel="002728A5" w:rsidRDefault="00C25C4F" w:rsidP="00AE4F41">
      <w:pPr>
        <w:pStyle w:val="ListParagraph"/>
        <w:spacing w:before="0" w:line="454" w:lineRule="auto"/>
        <w:ind w:left="720" w:right="720"/>
        <w:rPr>
          <w:del w:id="108" w:author="Heather J. Heyer" w:date="2026-02-10T09:33:00Z" w16du:dateUtc="2026-02-10T15:33:00Z"/>
        </w:rPr>
      </w:pPr>
      <w:del w:id="109" w:author="Heather J. Heyer" w:date="2026-02-10T09:33:00Z" w16du:dateUtc="2026-02-10T15:33:00Z">
        <w:r w:rsidRPr="00AE4F41" w:rsidDel="002728A5">
          <w:delText>communications</w:delText>
        </w:r>
        <w:r w:rsidRPr="00AE4F41" w:rsidDel="002728A5">
          <w:rPr>
            <w:spacing w:val="-8"/>
          </w:rPr>
          <w:delText xml:space="preserve"> </w:delText>
        </w:r>
        <w:r w:rsidRPr="00AE4F41" w:rsidDel="002728A5">
          <w:delText>from</w:delText>
        </w:r>
        <w:r w:rsidRPr="00AE4F41" w:rsidDel="002728A5">
          <w:rPr>
            <w:spacing w:val="-6"/>
          </w:rPr>
          <w:delText xml:space="preserve"> </w:delText>
        </w:r>
        <w:r w:rsidRPr="00AE4F41" w:rsidDel="002728A5">
          <w:delText>the</w:delText>
        </w:r>
        <w:r w:rsidRPr="00AE4F41" w:rsidDel="002728A5">
          <w:rPr>
            <w:spacing w:val="-7"/>
          </w:rPr>
          <w:delText xml:space="preserve"> </w:delText>
        </w:r>
        <w:r w:rsidRPr="00AE4F41" w:rsidDel="002728A5">
          <w:delText>Corporation;</w:delText>
        </w:r>
        <w:r w:rsidRPr="00AE4F41" w:rsidDel="002728A5">
          <w:rPr>
            <w:spacing w:val="-8"/>
          </w:rPr>
          <w:delText xml:space="preserve"> </w:delText>
        </w:r>
        <w:r w:rsidRPr="00AE4F41" w:rsidDel="002728A5">
          <w:rPr>
            <w:spacing w:val="-5"/>
          </w:rPr>
          <w:delText>and</w:delText>
        </w:r>
      </w:del>
    </w:p>
    <w:p w14:paraId="75AE2D46" w14:textId="77777777" w:rsidR="00AE4F41" w:rsidRDefault="00C25C4F" w:rsidP="00AE4F41">
      <w:pPr>
        <w:pStyle w:val="ListParagraph"/>
        <w:spacing w:before="0"/>
        <w:ind w:left="720" w:right="720"/>
        <w:rPr>
          <w:b/>
          <w:bCs/>
        </w:rPr>
      </w:pPr>
      <w:del w:id="110" w:author="Heather J. Heyer" w:date="2026-02-10T09:33:00Z" w16du:dateUtc="2026-02-10T15:33:00Z">
        <w:r w:rsidRPr="00AE4F41" w:rsidDel="002728A5">
          <w:delText>information and referral services concerning published materials and linkages with programs of voting members and any other resources extended to voting members. Individual members shall not be entitled to be elected to any directorship or office of the</w:delText>
        </w:r>
        <w:r w:rsidRPr="00AE4F41" w:rsidDel="002728A5">
          <w:rPr>
            <w:spacing w:val="-12"/>
          </w:rPr>
          <w:delText xml:space="preserve"> </w:delText>
        </w:r>
        <w:r w:rsidRPr="00AE4F41" w:rsidDel="002728A5">
          <w:delText>Corporation.</w:delText>
        </w:r>
      </w:del>
    </w:p>
    <w:p w14:paraId="0962A745" w14:textId="45DE213E" w:rsidR="006B3F5C" w:rsidRPr="00250E0A" w:rsidRDefault="006B3F5C" w:rsidP="00AE4F41">
      <w:pPr>
        <w:pStyle w:val="ListParagraph"/>
        <w:spacing w:before="0"/>
        <w:ind w:left="720" w:right="720"/>
        <w:jc w:val="center"/>
        <w:rPr>
          <w:ins w:id="111" w:author="Heather J. Heyer" w:date="2026-02-10T09:19:00Z" w16du:dateUtc="2026-02-10T15:19:00Z"/>
          <w:b/>
          <w:bCs/>
        </w:rPr>
      </w:pPr>
      <w:ins w:id="112" w:author="Heather J. Heyer" w:date="2026-02-10T09:19:00Z" w16du:dateUtc="2026-02-10T15:19:00Z">
        <w:r w:rsidRPr="00250E0A">
          <w:rPr>
            <w:b/>
            <w:bCs/>
          </w:rPr>
          <w:t>ARTICLE</w:t>
        </w:r>
        <w:r w:rsidRPr="00250E0A">
          <w:rPr>
            <w:b/>
            <w:bCs/>
            <w:spacing w:val="-5"/>
          </w:rPr>
          <w:t xml:space="preserve"> IV</w:t>
        </w:r>
      </w:ins>
    </w:p>
    <w:p w14:paraId="28B7C820" w14:textId="6E0B44F3" w:rsidR="006B3F5C" w:rsidRPr="00250E0A" w:rsidRDefault="00E45464" w:rsidP="00291C10">
      <w:pPr>
        <w:pStyle w:val="Heading2"/>
        <w:ind w:left="720"/>
        <w:rPr>
          <w:ins w:id="113" w:author="Heather J. Heyer" w:date="2026-03-19T14:45:00Z" w16du:dateUtc="2026-03-19T19:45:00Z"/>
        </w:rPr>
      </w:pPr>
      <w:ins w:id="114" w:author="Heather J. Heyer" w:date="2026-03-19T14:39:00Z" w16du:dateUtc="2026-03-19T19:39:00Z">
        <w:r w:rsidRPr="00250E0A">
          <w:t xml:space="preserve">Non-Voting Participation: Associates, </w:t>
        </w:r>
      </w:ins>
      <w:ins w:id="115" w:author="Heather J. Heyer" w:date="2026-02-10T09:19:00Z" w16du:dateUtc="2026-02-10T15:19:00Z">
        <w:r w:rsidR="006B3F5C" w:rsidRPr="00250E0A">
          <w:t>Affiliates</w:t>
        </w:r>
      </w:ins>
      <w:ins w:id="116" w:author="Heather J. Heyer" w:date="2026-03-19T14:39:00Z" w16du:dateUtc="2026-03-19T19:39:00Z">
        <w:r w:rsidRPr="00250E0A">
          <w:t>,</w:t>
        </w:r>
      </w:ins>
      <w:ins w:id="117" w:author="Heather J. Heyer" w:date="2026-02-10T09:57:00Z" w16du:dateUtc="2026-02-10T15:57:00Z">
        <w:r w:rsidR="00007C58" w:rsidRPr="00250E0A">
          <w:t xml:space="preserve"> a</w:t>
        </w:r>
        <w:proofErr w:type="spellStart"/>
        <w:r w:rsidR="00007C58" w:rsidRPr="00250E0A">
          <w:rPr>
            <w:lang w:val="fr-FR"/>
          </w:rPr>
          <w:t>nd</w:t>
        </w:r>
        <w:proofErr w:type="spellEnd"/>
        <w:r w:rsidR="00007C58" w:rsidRPr="00250E0A">
          <w:rPr>
            <w:lang w:val="fr-FR"/>
          </w:rPr>
          <w:t xml:space="preserve"> </w:t>
        </w:r>
        <w:proofErr w:type="spellStart"/>
        <w:r w:rsidR="00007C58" w:rsidRPr="00250E0A">
          <w:rPr>
            <w:lang w:val="fr-FR"/>
          </w:rPr>
          <w:t>Emerit</w:t>
        </w:r>
      </w:ins>
      <w:proofErr w:type="spellEnd"/>
      <w:ins w:id="118" w:author="Susan Garrison" w:date="2026-02-11T15:38:00Z" w16du:dateUtc="2026-02-11T20:38:00Z">
        <w:r w:rsidR="00A44C23" w:rsidRPr="00250E0A">
          <w:t>a</w:t>
        </w:r>
      </w:ins>
      <w:ins w:id="119" w:author="Susan Garrison" w:date="2026-02-11T16:16:00Z" w16du:dateUtc="2026-02-11T21:16:00Z">
        <w:r w:rsidR="00A24130" w:rsidRPr="00250E0A">
          <w:t>e</w:t>
        </w:r>
      </w:ins>
    </w:p>
    <w:p w14:paraId="745E0B7F" w14:textId="77777777" w:rsidR="00CC3DBA" w:rsidRPr="00250E0A" w:rsidRDefault="00CC3DBA" w:rsidP="00291C10">
      <w:pPr>
        <w:pStyle w:val="Heading2"/>
        <w:ind w:left="720"/>
        <w:rPr>
          <w:ins w:id="120" w:author="Heather J. Heyer" w:date="2026-03-19T14:40:00Z" w16du:dateUtc="2026-03-19T19:40:00Z"/>
        </w:rPr>
      </w:pPr>
    </w:p>
    <w:p w14:paraId="7F942280" w14:textId="77777777" w:rsidR="003039A9" w:rsidRPr="00250E0A" w:rsidRDefault="00D7357A" w:rsidP="003039A9">
      <w:pPr>
        <w:pStyle w:val="BodyText"/>
        <w:rPr>
          <w:ins w:id="121" w:author="Heather J. Heyer" w:date="2026-03-19T14:44:00Z" w16du:dateUtc="2026-03-19T19:44:00Z"/>
          <w:spacing w:val="-4"/>
          <w:u w:val="single"/>
        </w:rPr>
      </w:pPr>
      <w:ins w:id="122" w:author="Heather J. Heyer" w:date="2026-02-10T09:20:00Z" w16du:dateUtc="2026-02-10T15:20:00Z">
        <w:r w:rsidRPr="00250E0A">
          <w:rPr>
            <w:u w:val="single"/>
          </w:rPr>
          <w:t>Section</w:t>
        </w:r>
        <w:r w:rsidRPr="00250E0A">
          <w:rPr>
            <w:spacing w:val="-10"/>
            <w:u w:val="single"/>
          </w:rPr>
          <w:t xml:space="preserve"> </w:t>
        </w:r>
        <w:r w:rsidRPr="00250E0A">
          <w:rPr>
            <w:u w:val="single"/>
          </w:rPr>
          <w:t>1.</w:t>
        </w:r>
      </w:ins>
      <w:ins w:id="123" w:author="Heather J. Heyer" w:date="2026-03-19T14:40:00Z" w16du:dateUtc="2026-03-19T19:40:00Z">
        <w:r w:rsidR="00972A1B" w:rsidRPr="00250E0A">
          <w:rPr>
            <w:u w:val="single"/>
          </w:rPr>
          <w:t xml:space="preserve"> Associates</w:t>
        </w:r>
      </w:ins>
      <w:ins w:id="124" w:author="Heather J. Heyer" w:date="2026-02-10T09:20:00Z" w16du:dateUtc="2026-02-10T15:20:00Z">
        <w:r w:rsidRPr="00250E0A">
          <w:rPr>
            <w:spacing w:val="-4"/>
            <w:u w:val="single"/>
          </w:rPr>
          <w:t xml:space="preserve"> </w:t>
        </w:r>
      </w:ins>
    </w:p>
    <w:p w14:paraId="77758018" w14:textId="47123C14" w:rsidR="00972A1B" w:rsidRDefault="00972A1B" w:rsidP="00250E0A">
      <w:pPr>
        <w:pStyle w:val="BodyText"/>
        <w:rPr>
          <w:ins w:id="125" w:author="Heather J. Heyer" w:date="2026-03-19T14:40:00Z" w16du:dateUtc="2026-03-19T19:40:00Z"/>
          <w:spacing w:val="-4"/>
          <w:u w:val="single"/>
        </w:rPr>
      </w:pPr>
      <w:ins w:id="126" w:author="Heather J. Heyer" w:date="2026-03-19T14:41:00Z" w16du:dateUtc="2026-03-19T19:41:00Z">
        <w:r w:rsidRPr="00250E0A">
          <w:t>Ass</w:t>
        </w:r>
        <w:r w:rsidR="00B64EFC" w:rsidRPr="00250E0A">
          <w:t>ociate participation</w:t>
        </w:r>
        <w:r w:rsidRPr="00250E0A">
          <w:t xml:space="preserve"> with NACW shall be available to any individual</w:t>
        </w:r>
        <w:r w:rsidR="00B64EFC" w:rsidRPr="00250E0A">
          <w:t xml:space="preserve"> with a connection to a Commission</w:t>
        </w:r>
      </w:ins>
      <w:ins w:id="127" w:author="Heather J. Heyer" w:date="2026-03-19T14:42:00Z" w16du:dateUtc="2026-03-19T19:42:00Z">
        <w:r w:rsidR="00B64EFC" w:rsidRPr="00250E0A">
          <w:t xml:space="preserve"> on the Status of Women or Allied Member</w:t>
        </w:r>
        <w:r w:rsidR="00306E1C" w:rsidRPr="00250E0A">
          <w:t xml:space="preserve"> past or present. Those with associate status do not have voting privileges at meetings of voting members, but</w:t>
        </w:r>
      </w:ins>
      <w:ins w:id="128" w:author="Heather J. Heyer" w:date="2026-03-19T14:48:00Z" w16du:dateUtc="2026-03-19T19:48:00Z">
        <w:r w:rsidR="003470A1" w:rsidRPr="00250E0A">
          <w:t xml:space="preserve"> they</w:t>
        </w:r>
      </w:ins>
      <w:ins w:id="129" w:author="Heather J. Heyer" w:date="2026-03-19T14:42:00Z" w16du:dateUtc="2026-03-19T19:42:00Z">
        <w:r w:rsidR="00306E1C" w:rsidRPr="00250E0A">
          <w:t xml:space="preserve"> may serve on committees at the request of the committee chair.</w:t>
        </w:r>
      </w:ins>
      <w:ins w:id="130" w:author="Heather J. Heyer" w:date="2026-03-19T14:43:00Z" w16du:dateUtc="2026-03-19T19:43:00Z">
        <w:r w:rsidR="004700E7" w:rsidRPr="00250E0A">
          <w:t xml:space="preserve"> Dues for associates will be set by the board</w:t>
        </w:r>
      </w:ins>
      <w:ins w:id="131" w:author="Heather J. Heyer" w:date="2026-03-19T14:47:00Z" w16du:dateUtc="2026-03-19T19:47:00Z">
        <w:r w:rsidR="00DC7FFA" w:rsidRPr="00250E0A">
          <w:t>.</w:t>
        </w:r>
      </w:ins>
      <w:ins w:id="132" w:author="Heather J. Heyer" w:date="2026-03-19T14:45:00Z" w16du:dateUtc="2026-03-19T19:45:00Z">
        <w:r w:rsidR="004E6AC8" w:rsidRPr="00250E0A">
          <w:t xml:space="preserve"> </w:t>
        </w:r>
      </w:ins>
      <w:ins w:id="133" w:author="Heather J. Heyer" w:date="2026-03-19T14:47:00Z" w16du:dateUtc="2026-03-19T19:47:00Z">
        <w:r w:rsidR="003470A1" w:rsidRPr="00250E0A">
          <w:t>Associates</w:t>
        </w:r>
        <w:r w:rsidR="00DC7FFA" w:rsidRPr="00250E0A">
          <w:t xml:space="preserve"> </w:t>
        </w:r>
      </w:ins>
      <w:ins w:id="134" w:author="Heather J. Heyer" w:date="2026-03-19T14:45:00Z" w16du:dateUtc="2026-03-19T19:45:00Z">
        <w:r w:rsidR="004E6AC8" w:rsidRPr="00250E0A">
          <w:t>will be entitled to discounted attendance at regiona</w:t>
        </w:r>
        <w:r w:rsidR="00CC3DBA" w:rsidRPr="00250E0A">
          <w:t>l or national conferences or meetings.</w:t>
        </w:r>
      </w:ins>
    </w:p>
    <w:p w14:paraId="53209D63" w14:textId="166EE948" w:rsidR="00D7357A" w:rsidRPr="00467755" w:rsidRDefault="00972A1B" w:rsidP="00FF07C3">
      <w:pPr>
        <w:pStyle w:val="BodyText"/>
        <w:spacing w:before="244"/>
        <w:rPr>
          <w:ins w:id="135" w:author="Heather J. Heyer" w:date="2026-02-10T09:20:00Z" w16du:dateUtc="2026-02-10T15:20:00Z"/>
        </w:rPr>
      </w:pPr>
      <w:ins w:id="136" w:author="Heather J. Heyer" w:date="2026-03-19T14:40:00Z" w16du:dateUtc="2026-03-19T19:40:00Z">
        <w:r>
          <w:rPr>
            <w:spacing w:val="-4"/>
            <w:u w:val="single"/>
          </w:rPr>
          <w:t xml:space="preserve">Section 2. </w:t>
        </w:r>
      </w:ins>
      <w:ins w:id="137" w:author="Heather J. Heyer" w:date="2026-02-10T09:20:00Z" w16du:dateUtc="2026-02-10T15:20:00Z">
        <w:r w:rsidR="00D7357A" w:rsidRPr="00467755">
          <w:rPr>
            <w:u w:val="single"/>
          </w:rPr>
          <w:t>Affiliates</w:t>
        </w:r>
      </w:ins>
    </w:p>
    <w:p w14:paraId="252AD96C" w14:textId="66E8C72F" w:rsidR="006B3F5C" w:rsidDel="00467755" w:rsidRDefault="00D7357A" w:rsidP="00E04FB8">
      <w:pPr>
        <w:pStyle w:val="Heading2"/>
        <w:ind w:left="720"/>
        <w:jc w:val="left"/>
        <w:rPr>
          <w:del w:id="138" w:author="Heather J. Heyer" w:date="2026-02-10T09:19:00Z" w16du:dateUtc="2026-02-10T15:19:00Z"/>
          <w:b w:val="0"/>
          <w:bCs w:val="0"/>
          <w:u w:val="none"/>
        </w:rPr>
      </w:pPr>
      <w:ins w:id="139" w:author="Heather J. Heyer" w:date="2026-02-10T09:20:00Z" w16du:dateUtc="2026-02-10T15:20:00Z">
        <w:r w:rsidRPr="00467755">
          <w:rPr>
            <w:b w:val="0"/>
            <w:bCs w:val="0"/>
            <w:u w:val="none"/>
          </w:rPr>
          <w:t>Affiliation</w:t>
        </w:r>
        <w:r w:rsidR="00280009" w:rsidRPr="00467755">
          <w:rPr>
            <w:b w:val="0"/>
            <w:bCs w:val="0"/>
            <w:u w:val="none"/>
          </w:rPr>
          <w:t xml:space="preserve"> with</w:t>
        </w:r>
        <w:r w:rsidRPr="00467755">
          <w:rPr>
            <w:b w:val="0"/>
            <w:bCs w:val="0"/>
            <w:u w:val="none"/>
          </w:rPr>
          <w:t xml:space="preserve"> NACW shall be available to </w:t>
        </w:r>
        <w:r w:rsidR="00280009" w:rsidRPr="00467755">
          <w:rPr>
            <w:b w:val="0"/>
            <w:bCs w:val="0"/>
            <w:u w:val="none"/>
          </w:rPr>
          <w:t xml:space="preserve">any official government Commission on the Status of </w:t>
        </w:r>
      </w:ins>
      <w:ins w:id="140" w:author="Heather J. Heyer" w:date="2026-02-10T09:21:00Z" w16du:dateUtc="2026-02-10T15:21:00Z">
        <w:r w:rsidR="00280009" w:rsidRPr="00467755">
          <w:rPr>
            <w:b w:val="0"/>
            <w:bCs w:val="0"/>
            <w:u w:val="none"/>
          </w:rPr>
          <w:t>Women or its equivalent organization</w:t>
        </w:r>
      </w:ins>
      <w:ins w:id="141" w:author="Heather J. Heyer" w:date="2026-02-10T09:20:00Z" w16du:dateUtc="2026-02-10T15:20:00Z">
        <w:r w:rsidRPr="00467755">
          <w:rPr>
            <w:b w:val="0"/>
            <w:bCs w:val="0"/>
            <w:u w:val="none"/>
          </w:rPr>
          <w:t xml:space="preserve"> in each state, commonwealth, territory,</w:t>
        </w:r>
        <w:r w:rsidRPr="00467755">
          <w:rPr>
            <w:b w:val="0"/>
            <w:bCs w:val="0"/>
            <w:spacing w:val="-11"/>
            <w:u w:val="none"/>
          </w:rPr>
          <w:t xml:space="preserve"> </w:t>
        </w:r>
        <w:r w:rsidRPr="00467755">
          <w:rPr>
            <w:b w:val="0"/>
            <w:bCs w:val="0"/>
            <w:u w:val="none"/>
          </w:rPr>
          <w:t>city,</w:t>
        </w:r>
        <w:r w:rsidRPr="00467755">
          <w:rPr>
            <w:b w:val="0"/>
            <w:bCs w:val="0"/>
            <w:spacing w:val="-10"/>
            <w:u w:val="none"/>
          </w:rPr>
          <w:t xml:space="preserve"> </w:t>
        </w:r>
        <w:r w:rsidRPr="00467755">
          <w:rPr>
            <w:b w:val="0"/>
            <w:bCs w:val="0"/>
            <w:u w:val="none"/>
          </w:rPr>
          <w:t>county</w:t>
        </w:r>
        <w:r w:rsidRPr="00467755">
          <w:rPr>
            <w:b w:val="0"/>
            <w:bCs w:val="0"/>
            <w:spacing w:val="-7"/>
            <w:u w:val="none"/>
          </w:rPr>
          <w:t xml:space="preserve"> </w:t>
        </w:r>
        <w:r w:rsidRPr="00467755">
          <w:rPr>
            <w:b w:val="0"/>
            <w:bCs w:val="0"/>
            <w:u w:val="none"/>
          </w:rPr>
          <w:t>and</w:t>
        </w:r>
        <w:r w:rsidRPr="00467755">
          <w:rPr>
            <w:b w:val="0"/>
            <w:bCs w:val="0"/>
            <w:spacing w:val="-11"/>
            <w:u w:val="none"/>
          </w:rPr>
          <w:t xml:space="preserve"> </w:t>
        </w:r>
        <w:r w:rsidRPr="00467755">
          <w:rPr>
            <w:b w:val="0"/>
            <w:bCs w:val="0"/>
            <w:u w:val="none"/>
          </w:rPr>
          <w:t>the</w:t>
        </w:r>
        <w:r w:rsidRPr="00467755">
          <w:rPr>
            <w:b w:val="0"/>
            <w:bCs w:val="0"/>
            <w:spacing w:val="-7"/>
            <w:u w:val="none"/>
          </w:rPr>
          <w:t xml:space="preserve"> </w:t>
        </w:r>
        <w:r w:rsidRPr="00467755">
          <w:rPr>
            <w:b w:val="0"/>
            <w:bCs w:val="0"/>
            <w:u w:val="none"/>
          </w:rPr>
          <w:t>District</w:t>
        </w:r>
        <w:r w:rsidRPr="00467755">
          <w:rPr>
            <w:b w:val="0"/>
            <w:bCs w:val="0"/>
            <w:spacing w:val="-10"/>
            <w:u w:val="none"/>
          </w:rPr>
          <w:t xml:space="preserve"> </w:t>
        </w:r>
        <w:r w:rsidRPr="00467755">
          <w:rPr>
            <w:b w:val="0"/>
            <w:bCs w:val="0"/>
            <w:u w:val="none"/>
          </w:rPr>
          <w:t>of</w:t>
        </w:r>
        <w:r w:rsidRPr="00467755">
          <w:rPr>
            <w:b w:val="0"/>
            <w:bCs w:val="0"/>
            <w:spacing w:val="-11"/>
            <w:u w:val="none"/>
          </w:rPr>
          <w:t xml:space="preserve"> </w:t>
        </w:r>
        <w:r w:rsidRPr="00467755">
          <w:rPr>
            <w:b w:val="0"/>
            <w:bCs w:val="0"/>
            <w:u w:val="none"/>
          </w:rPr>
          <w:t>Columbia</w:t>
        </w:r>
      </w:ins>
      <w:ins w:id="142" w:author="Heather J. Heyer" w:date="2026-02-10T09:23:00Z" w16du:dateUtc="2026-02-10T15:23:00Z">
        <w:r w:rsidR="00A555B2" w:rsidRPr="00467755">
          <w:rPr>
            <w:b w:val="0"/>
            <w:bCs w:val="0"/>
            <w:u w:val="none"/>
          </w:rPr>
          <w:t>.</w:t>
        </w:r>
      </w:ins>
      <w:ins w:id="143" w:author="Heather J. Heyer" w:date="2026-02-10T09:34:00Z" w16du:dateUtc="2026-02-10T15:34:00Z">
        <w:r w:rsidR="00FB0A42" w:rsidRPr="00467755">
          <w:rPr>
            <w:b w:val="0"/>
            <w:bCs w:val="0"/>
            <w:u w:val="none"/>
          </w:rPr>
          <w:t xml:space="preserve"> Affiliates do not have voting privileges at </w:t>
        </w:r>
        <w:r w:rsidR="00F5564B" w:rsidRPr="00467755">
          <w:rPr>
            <w:b w:val="0"/>
            <w:bCs w:val="0"/>
            <w:u w:val="none"/>
          </w:rPr>
          <w:t xml:space="preserve">meetings of voting </w:t>
        </w:r>
      </w:ins>
      <w:ins w:id="144" w:author="Heather J. Heyer" w:date="2026-02-10T09:35:00Z" w16du:dateUtc="2026-02-10T15:35:00Z">
        <w:r w:rsidR="00F5564B" w:rsidRPr="00467755">
          <w:rPr>
            <w:b w:val="0"/>
            <w:bCs w:val="0"/>
            <w:u w:val="none"/>
          </w:rPr>
          <w:t xml:space="preserve">members, but </w:t>
        </w:r>
        <w:del w:id="145" w:author="Susan Garrison" w:date="2026-02-11T15:07:00Z" w16du:dateUtc="2026-02-11T20:07:00Z">
          <w:r w:rsidR="00F5564B" w:rsidRPr="00467755" w:rsidDel="00BD03B5">
            <w:rPr>
              <w:b w:val="0"/>
              <w:bCs w:val="0"/>
              <w:u w:val="none"/>
            </w:rPr>
            <w:delText>can</w:delText>
          </w:r>
        </w:del>
      </w:ins>
      <w:ins w:id="146" w:author="Susan Garrison" w:date="2026-02-11T15:07:00Z" w16du:dateUtc="2026-02-11T20:07:00Z">
        <w:r w:rsidR="00BD03B5" w:rsidRPr="00467755">
          <w:rPr>
            <w:b w:val="0"/>
            <w:bCs w:val="0"/>
            <w:u w:val="none"/>
          </w:rPr>
          <w:t>their members may</w:t>
        </w:r>
      </w:ins>
      <w:ins w:id="147" w:author="Heather J. Heyer" w:date="2026-02-10T09:35:00Z" w16du:dateUtc="2026-02-10T15:35:00Z">
        <w:r w:rsidR="00F5564B" w:rsidRPr="00467755">
          <w:rPr>
            <w:b w:val="0"/>
            <w:bCs w:val="0"/>
            <w:u w:val="none"/>
          </w:rPr>
          <w:t xml:space="preserve"> serve on committees at the request of the committee chair.</w:t>
        </w:r>
      </w:ins>
    </w:p>
    <w:p w14:paraId="3C16512B" w14:textId="77777777" w:rsidR="00467755" w:rsidRPr="00467755" w:rsidRDefault="00467755" w:rsidP="00291C10">
      <w:pPr>
        <w:pStyle w:val="Heading2"/>
        <w:ind w:left="720"/>
        <w:jc w:val="left"/>
        <w:rPr>
          <w:ins w:id="148" w:author="Heather J. Heyer" w:date="2026-02-12T15:33:00Z" w16du:dateUtc="2026-02-12T21:33:00Z"/>
          <w:b w:val="0"/>
          <w:bCs w:val="0"/>
          <w:u w:val="none"/>
        </w:rPr>
      </w:pPr>
    </w:p>
    <w:p w14:paraId="2FE98C64" w14:textId="4DDB903B" w:rsidR="00A555B2" w:rsidDel="00467755" w:rsidRDefault="00FF07C3" w:rsidP="00E04FB8">
      <w:pPr>
        <w:pStyle w:val="Heading2"/>
        <w:ind w:left="720"/>
        <w:jc w:val="left"/>
        <w:rPr>
          <w:del w:id="149" w:author="Susan Garrison" w:date="2026-02-11T15:12:00Z" w16du:dateUtc="2026-02-11T20:12:00Z"/>
          <w:b w:val="0"/>
          <w:bCs w:val="0"/>
          <w:u w:val="none"/>
        </w:rPr>
      </w:pPr>
      <w:ins w:id="150" w:author="Heather J. Heyer" w:date="2026-02-10T09:23:00Z" w16du:dateUtc="2026-02-10T15:23:00Z">
        <w:del w:id="151" w:author="Susan Garrison" w:date="2026-02-11T15:12:00Z" w16du:dateUtc="2026-02-11T20:12:00Z">
          <w:r w:rsidRPr="00467755" w:rsidDel="00F610D0">
            <w:rPr>
              <w:b w:val="0"/>
              <w:bCs w:val="0"/>
              <w:u w:val="none"/>
            </w:rPr>
            <w:delText>Commission affiliates shall be entitled to:</w:delText>
          </w:r>
        </w:del>
      </w:ins>
    </w:p>
    <w:p w14:paraId="3C8FAA03" w14:textId="77777777" w:rsidR="00467755" w:rsidRPr="00467755" w:rsidRDefault="00467755" w:rsidP="0031562B">
      <w:pPr>
        <w:pStyle w:val="Heading2"/>
        <w:ind w:left="720"/>
        <w:jc w:val="left"/>
        <w:rPr>
          <w:ins w:id="152" w:author="Heather J. Heyer" w:date="2026-02-12T15:33:00Z" w16du:dateUtc="2026-02-12T21:33:00Z"/>
          <w:b w:val="0"/>
          <w:bCs w:val="0"/>
          <w:u w:val="none"/>
        </w:rPr>
      </w:pPr>
    </w:p>
    <w:p w14:paraId="3E225ED3" w14:textId="499A79AD" w:rsidR="00FF07C3" w:rsidRPr="00467755" w:rsidDel="00F610D0" w:rsidRDefault="00321365" w:rsidP="0031562B">
      <w:pPr>
        <w:pStyle w:val="Heading2"/>
        <w:numPr>
          <w:ilvl w:val="0"/>
          <w:numId w:val="16"/>
        </w:numPr>
        <w:tabs>
          <w:tab w:val="left" w:pos="2340"/>
        </w:tabs>
        <w:ind w:left="1620" w:right="475" w:firstLine="0"/>
        <w:jc w:val="left"/>
        <w:rPr>
          <w:ins w:id="153" w:author="Heather J. Heyer" w:date="2026-02-11T08:31:00Z" w16du:dateUtc="2026-02-11T14:31:00Z"/>
          <w:del w:id="154" w:author="Susan Garrison" w:date="2026-02-11T15:12:00Z" w16du:dateUtc="2026-02-11T20:12:00Z"/>
          <w:b w:val="0"/>
          <w:bCs w:val="0"/>
          <w:u w:val="none"/>
        </w:rPr>
      </w:pPr>
      <w:ins w:id="155" w:author="Heather J. Heyer" w:date="2026-02-10T09:25:00Z" w16du:dateUtc="2026-02-10T15:25:00Z">
        <w:del w:id="156" w:author="Susan Garrison" w:date="2026-02-11T15:12:00Z" w16du:dateUtc="2026-02-11T20:12:00Z">
          <w:r w:rsidRPr="00467755" w:rsidDel="00F610D0">
            <w:rPr>
              <w:b w:val="0"/>
              <w:bCs w:val="0"/>
              <w:u w:val="none"/>
            </w:rPr>
            <w:delText xml:space="preserve">attendance at </w:delText>
          </w:r>
        </w:del>
      </w:ins>
      <w:ins w:id="157" w:author="Heather J. Heyer" w:date="2026-02-10T09:26:00Z" w16du:dateUtc="2026-02-10T15:26:00Z">
        <w:del w:id="158" w:author="Susan Garrison" w:date="2026-02-11T15:12:00Z" w16du:dateUtc="2026-02-11T20:12:00Z">
          <w:r w:rsidRPr="00467755" w:rsidDel="00F610D0">
            <w:rPr>
              <w:b w:val="0"/>
              <w:bCs w:val="0"/>
              <w:u w:val="none"/>
            </w:rPr>
            <w:delText>the annual conference, regional meetings, and select virtual meetings,</w:delText>
          </w:r>
        </w:del>
      </w:ins>
    </w:p>
    <w:p w14:paraId="5BB151CB" w14:textId="463ACCB2" w:rsidR="0031562B" w:rsidRPr="00467755" w:rsidDel="00F610D0" w:rsidRDefault="0031562B" w:rsidP="00291C10">
      <w:pPr>
        <w:pStyle w:val="Heading2"/>
        <w:tabs>
          <w:tab w:val="left" w:pos="2340"/>
        </w:tabs>
        <w:ind w:left="1620" w:right="475"/>
        <w:jc w:val="left"/>
        <w:rPr>
          <w:ins w:id="159" w:author="Heather J. Heyer" w:date="2026-02-10T09:26:00Z" w16du:dateUtc="2026-02-10T15:26:00Z"/>
          <w:del w:id="160" w:author="Susan Garrison" w:date="2026-02-11T15:12:00Z" w16du:dateUtc="2026-02-11T20:12:00Z"/>
          <w:b w:val="0"/>
          <w:bCs w:val="0"/>
          <w:u w:val="none"/>
        </w:rPr>
      </w:pPr>
    </w:p>
    <w:p w14:paraId="7A01FF01" w14:textId="1742BF3F" w:rsidR="00321365" w:rsidRPr="00467755" w:rsidDel="00F610D0" w:rsidRDefault="00321365" w:rsidP="0031562B">
      <w:pPr>
        <w:pStyle w:val="Heading2"/>
        <w:numPr>
          <w:ilvl w:val="0"/>
          <w:numId w:val="16"/>
        </w:numPr>
        <w:tabs>
          <w:tab w:val="left" w:pos="2340"/>
        </w:tabs>
        <w:ind w:left="1620" w:right="475" w:firstLine="0"/>
        <w:jc w:val="left"/>
        <w:rPr>
          <w:ins w:id="161" w:author="Heather J. Heyer" w:date="2026-02-11T08:31:00Z" w16du:dateUtc="2026-02-11T14:31:00Z"/>
          <w:del w:id="162" w:author="Susan Garrison" w:date="2026-02-11T15:12:00Z" w16du:dateUtc="2026-02-11T20:12:00Z"/>
          <w:b w:val="0"/>
          <w:bCs w:val="0"/>
          <w:u w:val="none"/>
        </w:rPr>
      </w:pPr>
      <w:ins w:id="163" w:author="Heather J. Heyer" w:date="2026-02-10T09:26:00Z" w16du:dateUtc="2026-02-10T15:26:00Z">
        <w:del w:id="164" w:author="Susan Garrison" w:date="2026-02-11T15:12:00Z" w16du:dateUtc="2026-02-11T20:12:00Z">
          <w:r w:rsidRPr="00467755" w:rsidDel="00F610D0">
            <w:rPr>
              <w:b w:val="0"/>
              <w:bCs w:val="0"/>
              <w:u w:val="none"/>
            </w:rPr>
            <w:delText>communications from the NACW; and</w:delText>
          </w:r>
        </w:del>
      </w:ins>
    </w:p>
    <w:p w14:paraId="525EDACE" w14:textId="76AF8410" w:rsidR="0031562B" w:rsidRPr="00467755" w:rsidDel="00F610D0" w:rsidRDefault="0031562B" w:rsidP="00291C10">
      <w:pPr>
        <w:pStyle w:val="Heading2"/>
        <w:tabs>
          <w:tab w:val="left" w:pos="2340"/>
        </w:tabs>
        <w:ind w:left="0" w:right="475"/>
        <w:jc w:val="left"/>
        <w:rPr>
          <w:ins w:id="165" w:author="Heather J. Heyer" w:date="2026-02-10T09:26:00Z" w16du:dateUtc="2026-02-10T15:26:00Z"/>
          <w:del w:id="166" w:author="Susan Garrison" w:date="2026-02-11T15:12:00Z" w16du:dateUtc="2026-02-11T20:12:00Z"/>
          <w:b w:val="0"/>
          <w:bCs w:val="0"/>
          <w:u w:val="none"/>
        </w:rPr>
      </w:pPr>
    </w:p>
    <w:p w14:paraId="7BEEC31A" w14:textId="25EA7F3D" w:rsidR="009F12C2" w:rsidRPr="00467755" w:rsidDel="00F610D0" w:rsidRDefault="009F12C2" w:rsidP="00291C10">
      <w:pPr>
        <w:pStyle w:val="Heading2"/>
        <w:numPr>
          <w:ilvl w:val="0"/>
          <w:numId w:val="16"/>
        </w:numPr>
        <w:tabs>
          <w:tab w:val="left" w:pos="2340"/>
        </w:tabs>
        <w:ind w:left="1620" w:right="475" w:firstLine="0"/>
        <w:jc w:val="left"/>
        <w:rPr>
          <w:ins w:id="167" w:author="Heather J. Heyer" w:date="2026-02-10T09:49:00Z" w16du:dateUtc="2026-02-10T15:49:00Z"/>
          <w:del w:id="168" w:author="Susan Garrison" w:date="2026-02-11T15:12:00Z" w16du:dateUtc="2026-02-11T20:12:00Z"/>
          <w:b w:val="0"/>
          <w:bCs w:val="0"/>
          <w:u w:val="none"/>
        </w:rPr>
      </w:pPr>
      <w:ins w:id="169" w:author="Heather J. Heyer" w:date="2026-02-10T09:26:00Z" w16du:dateUtc="2026-02-10T15:26:00Z">
        <w:del w:id="170" w:author="Susan Garrison" w:date="2026-02-11T15:12:00Z" w16du:dateUtc="2026-02-11T20:12:00Z">
          <w:r w:rsidRPr="00467755" w:rsidDel="00F610D0">
            <w:rPr>
              <w:b w:val="0"/>
              <w:bCs w:val="0"/>
              <w:u w:val="none"/>
            </w:rPr>
            <w:delText>information and referral services concerning published materials and linkages with programs of voting member and any other resources</w:delText>
          </w:r>
        </w:del>
      </w:ins>
      <w:ins w:id="171" w:author="Heather J. Heyer" w:date="2026-02-10T09:27:00Z" w16du:dateUtc="2026-02-10T15:27:00Z">
        <w:del w:id="172" w:author="Susan Garrison" w:date="2026-02-11T15:12:00Z" w16du:dateUtc="2026-02-11T20:12:00Z">
          <w:r w:rsidR="00EA37E9" w:rsidRPr="00467755" w:rsidDel="00F610D0">
            <w:rPr>
              <w:b w:val="0"/>
              <w:bCs w:val="0"/>
              <w:u w:val="none"/>
            </w:rPr>
            <w:delText xml:space="preserve"> as identified by the Board of Directors </w:delText>
          </w:r>
        </w:del>
      </w:ins>
    </w:p>
    <w:p w14:paraId="2ABF6A3D" w14:textId="563741CE" w:rsidR="00E04FB8" w:rsidRPr="00467755" w:rsidRDefault="00E04FB8" w:rsidP="00E04FB8">
      <w:pPr>
        <w:pStyle w:val="Heading2"/>
        <w:ind w:left="720"/>
        <w:jc w:val="left"/>
        <w:rPr>
          <w:ins w:id="173" w:author="Heather J. Heyer" w:date="2026-02-10T09:53:00Z" w16du:dateUtc="2026-02-10T15:53:00Z"/>
          <w:b w:val="0"/>
          <w:bCs w:val="0"/>
        </w:rPr>
      </w:pPr>
      <w:ins w:id="174" w:author="Heather J. Heyer" w:date="2026-02-10T09:49:00Z" w16du:dateUtc="2026-02-10T15:49:00Z">
        <w:r w:rsidRPr="00467755">
          <w:rPr>
            <w:b w:val="0"/>
            <w:bCs w:val="0"/>
          </w:rPr>
          <w:t xml:space="preserve">Section </w:t>
        </w:r>
      </w:ins>
      <w:ins w:id="175" w:author="Heather J. Heyer" w:date="2026-03-19T14:40:00Z" w16du:dateUtc="2026-03-19T19:40:00Z">
        <w:r w:rsidR="00972A1B">
          <w:rPr>
            <w:b w:val="0"/>
            <w:bCs w:val="0"/>
          </w:rPr>
          <w:t>3</w:t>
        </w:r>
      </w:ins>
      <w:ins w:id="176" w:author="Heather J. Heyer" w:date="2026-02-10T09:49:00Z" w16du:dateUtc="2026-02-10T15:49:00Z">
        <w:r w:rsidRPr="00467755">
          <w:rPr>
            <w:b w:val="0"/>
            <w:bCs w:val="0"/>
          </w:rPr>
          <w:t xml:space="preserve">. </w:t>
        </w:r>
      </w:ins>
      <w:proofErr w:type="spellStart"/>
      <w:ins w:id="177" w:author="Heather J. Heyer" w:date="2026-02-10T09:51:00Z" w16du:dateUtc="2026-02-10T15:51:00Z">
        <w:r w:rsidR="00677901" w:rsidRPr="00467755">
          <w:rPr>
            <w:b w:val="0"/>
            <w:bCs w:val="0"/>
          </w:rPr>
          <w:t>Emerit</w:t>
        </w:r>
      </w:ins>
      <w:ins w:id="178" w:author="Susan Garrison" w:date="2026-02-11T14:55:00Z" w16du:dateUtc="2026-02-11T19:55:00Z">
        <w:r w:rsidR="00F630A8" w:rsidRPr="00467755">
          <w:rPr>
            <w:b w:val="0"/>
            <w:bCs w:val="0"/>
          </w:rPr>
          <w:t>a</w:t>
        </w:r>
      </w:ins>
      <w:ins w:id="179" w:author="Susan Garrison" w:date="2026-02-11T16:14:00Z" w16du:dateUtc="2026-02-11T21:14:00Z">
        <w:r w:rsidR="00BB6B34" w:rsidRPr="00467755">
          <w:rPr>
            <w:b w:val="0"/>
            <w:bCs w:val="0"/>
          </w:rPr>
          <w:t>e</w:t>
        </w:r>
      </w:ins>
      <w:proofErr w:type="spellEnd"/>
      <w:ins w:id="180" w:author="Heather J. Heyer" w:date="2026-02-10T09:51:00Z" w16du:dateUtc="2026-02-10T15:51:00Z">
        <w:del w:id="181" w:author="Susan Garrison" w:date="2026-02-11T14:55:00Z" w16du:dateUtc="2026-02-11T19:55:00Z">
          <w:r w:rsidR="00677901" w:rsidRPr="00467755" w:rsidDel="00F630A8">
            <w:rPr>
              <w:b w:val="0"/>
              <w:bCs w:val="0"/>
            </w:rPr>
            <w:delText>us</w:delText>
          </w:r>
        </w:del>
      </w:ins>
      <w:ins w:id="182" w:author="Heather J. Heyer" w:date="2026-02-11T09:09:00Z" w16du:dateUtc="2026-02-11T15:09:00Z">
        <w:r w:rsidR="00D42D0B" w:rsidRPr="00467755">
          <w:rPr>
            <w:b w:val="0"/>
            <w:bCs w:val="0"/>
          </w:rPr>
          <w:t xml:space="preserve"> </w:t>
        </w:r>
        <w:del w:id="183" w:author="Susan Garrison" w:date="2026-02-11T15:15:00Z" w16du:dateUtc="2026-02-11T20:15:00Z">
          <w:r w:rsidR="00D42D0B" w:rsidRPr="00467755" w:rsidDel="00F610D0">
            <w:rPr>
              <w:b w:val="0"/>
              <w:bCs w:val="0"/>
            </w:rPr>
            <w:delText>Status</w:delText>
          </w:r>
        </w:del>
      </w:ins>
      <w:ins w:id="184" w:author="Heather J. Heyer" w:date="2026-02-10T09:50:00Z" w16du:dateUtc="2026-02-10T15:50:00Z">
        <w:del w:id="185" w:author="Susan Garrison" w:date="2026-02-11T15:15:00Z" w16du:dateUtc="2026-02-11T20:15:00Z">
          <w:r w:rsidRPr="00467755" w:rsidDel="00F610D0">
            <w:rPr>
              <w:b w:val="0"/>
              <w:bCs w:val="0"/>
            </w:rPr>
            <w:delText xml:space="preserve"> </w:delText>
          </w:r>
        </w:del>
      </w:ins>
    </w:p>
    <w:p w14:paraId="3FD2FECA" w14:textId="2E2D13C5" w:rsidR="00AF10B5" w:rsidRPr="001E0FCB" w:rsidRDefault="0019714F" w:rsidP="00C32478">
      <w:pPr>
        <w:pStyle w:val="Heading2"/>
        <w:ind w:left="720"/>
        <w:jc w:val="left"/>
        <w:rPr>
          <w:ins w:id="186" w:author="Heather J. Heyer" w:date="2026-02-10T09:23:00Z" w16du:dateUtc="2026-02-10T15:23:00Z"/>
          <w:b w:val="0"/>
          <w:bCs w:val="0"/>
          <w:u w:val="none"/>
        </w:rPr>
      </w:pPr>
      <w:ins w:id="187" w:author="Heather J. Heyer" w:date="2026-02-10T09:53:00Z" w16du:dateUtc="2026-02-10T15:53:00Z">
        <w:r w:rsidRPr="00467755">
          <w:rPr>
            <w:b w:val="0"/>
            <w:bCs w:val="0"/>
            <w:u w:val="none"/>
          </w:rPr>
          <w:t xml:space="preserve">A </w:t>
        </w:r>
      </w:ins>
      <w:ins w:id="188" w:author="Heather J. Heyer" w:date="2026-02-10T09:54:00Z" w16du:dateUtc="2026-02-10T15:54:00Z">
        <w:r w:rsidR="00E36DC5" w:rsidRPr="00467755">
          <w:rPr>
            <w:b w:val="0"/>
            <w:bCs w:val="0"/>
            <w:u w:val="none"/>
          </w:rPr>
          <w:t xml:space="preserve">former </w:t>
        </w:r>
      </w:ins>
      <w:ins w:id="189" w:author="Heather J. Heyer" w:date="2026-02-10T09:53:00Z" w16du:dateUtc="2026-02-10T15:53:00Z">
        <w:del w:id="190" w:author="Susan Garrison" w:date="2026-02-11T16:13:00Z" w16du:dateUtc="2026-02-11T21:13:00Z">
          <w:r w:rsidR="00E36DC5" w:rsidRPr="00467755" w:rsidDel="00BB6B34">
            <w:rPr>
              <w:b w:val="0"/>
              <w:bCs w:val="0"/>
              <w:u w:val="none"/>
            </w:rPr>
            <w:delText>member of long standing</w:delText>
          </w:r>
        </w:del>
        <w:del w:id="191" w:author="Susan Garrison" w:date="2026-02-11T14:56:00Z" w16du:dateUtc="2026-02-11T19:56:00Z">
          <w:r w:rsidR="00E36DC5" w:rsidRPr="00467755" w:rsidDel="00F630A8">
            <w:rPr>
              <w:b w:val="0"/>
              <w:bCs w:val="0"/>
              <w:u w:val="none"/>
            </w:rPr>
            <w:delText xml:space="preserve"> who wishes to remain </w:delText>
          </w:r>
        </w:del>
      </w:ins>
      <w:ins w:id="192" w:author="Heather J. Heyer" w:date="2026-02-10T09:54:00Z" w16du:dateUtc="2026-02-10T15:54:00Z">
        <w:del w:id="193" w:author="Susan Garrison" w:date="2026-02-11T14:56:00Z" w16du:dateUtc="2026-02-11T19:56:00Z">
          <w:r w:rsidR="00E36DC5" w:rsidRPr="00467755" w:rsidDel="00F630A8">
            <w:rPr>
              <w:b w:val="0"/>
              <w:bCs w:val="0"/>
              <w:u w:val="none"/>
            </w:rPr>
            <w:delText>involved with NACW</w:delText>
          </w:r>
        </w:del>
        <w:del w:id="194" w:author="Susan Garrison" w:date="2026-02-11T16:13:00Z" w16du:dateUtc="2026-02-11T21:13:00Z">
          <w:r w:rsidR="00E36DC5" w:rsidRPr="00467755" w:rsidDel="00BB6B34">
            <w:rPr>
              <w:b w:val="0"/>
              <w:bCs w:val="0"/>
              <w:u w:val="none"/>
            </w:rPr>
            <w:delText xml:space="preserve">, </w:delText>
          </w:r>
        </w:del>
        <w:del w:id="195" w:author="Susan Garrison" w:date="2026-02-11T14:56:00Z" w16du:dateUtc="2026-02-11T19:56:00Z">
          <w:r w:rsidR="00E36DC5" w:rsidRPr="00467755" w:rsidDel="00F630A8">
            <w:rPr>
              <w:b w:val="0"/>
              <w:bCs w:val="0"/>
              <w:u w:val="none"/>
            </w:rPr>
            <w:delText xml:space="preserve">but is no longer a </w:delText>
          </w:r>
        </w:del>
        <w:r w:rsidR="00E36DC5" w:rsidRPr="00467755">
          <w:rPr>
            <w:b w:val="0"/>
            <w:bCs w:val="0"/>
            <w:u w:val="none"/>
          </w:rPr>
          <w:t xml:space="preserve">commissioner or staff of a Commission on the Status of Women </w:t>
        </w:r>
        <w:del w:id="196" w:author="Susan Garrison" w:date="2026-02-11T15:16:00Z" w16du:dateUtc="2026-02-11T20:16:00Z">
          <w:r w:rsidR="00E36DC5" w:rsidRPr="00467755" w:rsidDel="00F610D0">
            <w:rPr>
              <w:b w:val="0"/>
              <w:bCs w:val="0"/>
              <w:u w:val="none"/>
            </w:rPr>
            <w:delText>or its equivalen</w:delText>
          </w:r>
          <w:r w:rsidR="00576CB7" w:rsidRPr="00467755" w:rsidDel="00F610D0">
            <w:rPr>
              <w:b w:val="0"/>
              <w:bCs w:val="0"/>
              <w:u w:val="none"/>
            </w:rPr>
            <w:delText>t</w:delText>
          </w:r>
        </w:del>
      </w:ins>
      <w:ins w:id="197" w:author="Susan Garrison" w:date="2026-02-11T15:16:00Z" w16du:dateUtc="2026-02-11T20:16:00Z">
        <w:r w:rsidR="00F610D0" w:rsidRPr="00467755">
          <w:rPr>
            <w:b w:val="0"/>
            <w:bCs w:val="0"/>
            <w:u w:val="none"/>
          </w:rPr>
          <w:t>or Allied Member</w:t>
        </w:r>
      </w:ins>
      <w:ins w:id="198" w:author="Heather J. Heyer" w:date="2026-02-10T09:54:00Z" w16du:dateUtc="2026-02-10T15:54:00Z">
        <w:r w:rsidR="00576CB7" w:rsidRPr="00467755">
          <w:rPr>
            <w:b w:val="0"/>
            <w:bCs w:val="0"/>
            <w:u w:val="none"/>
          </w:rPr>
          <w:t xml:space="preserve"> </w:t>
        </w:r>
        <w:del w:id="199" w:author="Susan Garrison" w:date="2026-02-11T14:56:00Z" w16du:dateUtc="2026-02-11T19:56:00Z">
          <w:r w:rsidR="00576CB7" w:rsidRPr="00467755" w:rsidDel="00F630A8">
            <w:rPr>
              <w:b w:val="0"/>
              <w:bCs w:val="0"/>
              <w:u w:val="none"/>
            </w:rPr>
            <w:delText>may</w:delText>
          </w:r>
        </w:del>
      </w:ins>
      <w:ins w:id="200" w:author="Susan Garrison" w:date="2026-02-11T14:56:00Z" w16du:dateUtc="2026-02-11T19:56:00Z">
        <w:r w:rsidR="00F630A8" w:rsidRPr="00467755">
          <w:rPr>
            <w:b w:val="0"/>
            <w:bCs w:val="0"/>
            <w:u w:val="none"/>
          </w:rPr>
          <w:t>who wishes to remain involved with NACW</w:t>
        </w:r>
      </w:ins>
      <w:ins w:id="201" w:author="Heather J. Heyer" w:date="2026-02-10T09:54:00Z" w16du:dateUtc="2026-02-10T15:54:00Z">
        <w:r w:rsidR="00576CB7" w:rsidRPr="00467755">
          <w:rPr>
            <w:b w:val="0"/>
            <w:bCs w:val="0"/>
            <w:u w:val="none"/>
          </w:rPr>
          <w:t xml:space="preserve"> </w:t>
        </w:r>
      </w:ins>
      <w:ins w:id="202" w:author="Susan Garrison" w:date="2026-02-11T14:56:00Z" w16du:dateUtc="2026-02-11T19:56:00Z">
        <w:r w:rsidR="00F630A8" w:rsidRPr="00467755">
          <w:rPr>
            <w:b w:val="0"/>
            <w:bCs w:val="0"/>
            <w:u w:val="none"/>
          </w:rPr>
          <w:t xml:space="preserve">may apply or </w:t>
        </w:r>
      </w:ins>
      <w:ins w:id="203" w:author="Heather J. Heyer" w:date="2026-02-10T09:54:00Z" w16du:dateUtc="2026-02-10T15:54:00Z">
        <w:r w:rsidR="00576CB7" w:rsidRPr="00467755">
          <w:rPr>
            <w:b w:val="0"/>
            <w:bCs w:val="0"/>
            <w:u w:val="none"/>
          </w:rPr>
          <w:t>be recommended for emerit</w:t>
        </w:r>
      </w:ins>
      <w:ins w:id="204" w:author="Susan Garrison" w:date="2026-02-11T14:56:00Z" w16du:dateUtc="2026-02-11T19:56:00Z">
        <w:r w:rsidR="00F630A8" w:rsidRPr="00467755">
          <w:rPr>
            <w:b w:val="0"/>
            <w:bCs w:val="0"/>
            <w:u w:val="none"/>
          </w:rPr>
          <w:t>a</w:t>
        </w:r>
      </w:ins>
      <w:ins w:id="205" w:author="Heather J. Heyer" w:date="2026-02-10T09:54:00Z" w16du:dateUtc="2026-02-10T15:54:00Z">
        <w:del w:id="206" w:author="Susan Garrison" w:date="2026-02-11T14:56:00Z" w16du:dateUtc="2026-02-11T19:56:00Z">
          <w:r w:rsidR="00576CB7" w:rsidRPr="00467755" w:rsidDel="00F630A8">
            <w:rPr>
              <w:b w:val="0"/>
              <w:bCs w:val="0"/>
              <w:u w:val="none"/>
            </w:rPr>
            <w:delText>us</w:delText>
          </w:r>
        </w:del>
        <w:r w:rsidR="00576CB7" w:rsidRPr="00467755">
          <w:rPr>
            <w:b w:val="0"/>
            <w:bCs w:val="0"/>
            <w:u w:val="none"/>
          </w:rPr>
          <w:t xml:space="preserve"> </w:t>
        </w:r>
      </w:ins>
      <w:ins w:id="207" w:author="Heather J. Heyer" w:date="2026-02-11T09:09:00Z" w16du:dateUtc="2026-02-11T15:09:00Z">
        <w:r w:rsidR="008C7AD2" w:rsidRPr="00467755">
          <w:rPr>
            <w:b w:val="0"/>
            <w:bCs w:val="0"/>
            <w:u w:val="none"/>
          </w:rPr>
          <w:t>status</w:t>
        </w:r>
      </w:ins>
      <w:ins w:id="208" w:author="Susan Garrison" w:date="2026-02-11T15:14:00Z" w16du:dateUtc="2026-02-11T20:14:00Z">
        <w:r w:rsidR="00F610D0" w:rsidRPr="00467755">
          <w:rPr>
            <w:b w:val="0"/>
            <w:bCs w:val="0"/>
            <w:u w:val="none"/>
          </w:rPr>
          <w:t xml:space="preserve"> by</w:t>
        </w:r>
      </w:ins>
      <w:ins w:id="209" w:author="Heather J. Heyer" w:date="2026-02-10T09:57:00Z" w16du:dateUtc="2026-02-10T15:57:00Z">
        <w:del w:id="210" w:author="Susan Garrison" w:date="2026-02-11T15:14:00Z" w16du:dateUtc="2026-02-11T20:14:00Z">
          <w:r w:rsidR="00D746BB" w:rsidRPr="00467755" w:rsidDel="00F610D0">
            <w:rPr>
              <w:b w:val="0"/>
              <w:bCs w:val="0"/>
              <w:u w:val="none"/>
            </w:rPr>
            <w:delText>.</w:delText>
          </w:r>
        </w:del>
      </w:ins>
      <w:ins w:id="211" w:author="Heather J. Heyer" w:date="2026-02-10T09:58:00Z" w16du:dateUtc="2026-02-10T15:58:00Z">
        <w:del w:id="212" w:author="Susan Garrison" w:date="2026-02-11T15:14:00Z" w16du:dateUtc="2026-02-11T20:14:00Z">
          <w:r w:rsidR="00176555" w:rsidRPr="00467755" w:rsidDel="00F610D0">
            <w:rPr>
              <w:b w:val="0"/>
              <w:bCs w:val="0"/>
              <w:u w:val="none"/>
            </w:rPr>
            <w:delText xml:space="preserve"> By</w:delText>
          </w:r>
        </w:del>
        <w:r w:rsidR="00176555" w:rsidRPr="00467755">
          <w:rPr>
            <w:b w:val="0"/>
            <w:bCs w:val="0"/>
            <w:u w:val="none"/>
          </w:rPr>
          <w:t xml:space="preserve"> approval of the Executive Committee</w:t>
        </w:r>
      </w:ins>
      <w:ins w:id="213" w:author="Susan Garrison" w:date="2026-02-11T15:14:00Z" w16du:dateUtc="2026-02-11T20:14:00Z">
        <w:r w:rsidR="00F610D0" w:rsidRPr="00467755">
          <w:rPr>
            <w:b w:val="0"/>
            <w:bCs w:val="0"/>
            <w:u w:val="none"/>
          </w:rPr>
          <w:t>.</w:t>
        </w:r>
      </w:ins>
      <w:ins w:id="214" w:author="Susan Garrison" w:date="2026-02-11T15:38:00Z" w16du:dateUtc="2026-02-11T20:38:00Z">
        <w:r w:rsidR="00A44C23" w:rsidRPr="00467755">
          <w:rPr>
            <w:b w:val="0"/>
            <w:bCs w:val="0"/>
            <w:u w:val="none"/>
          </w:rPr>
          <w:t xml:space="preserve"> </w:t>
        </w:r>
      </w:ins>
      <w:ins w:id="215" w:author="Heather J. Heyer" w:date="2026-02-10T09:58:00Z" w16du:dateUtc="2026-02-10T15:58:00Z">
        <w:del w:id="216" w:author="Susan Garrison" w:date="2026-02-11T15:14:00Z" w16du:dateUtc="2026-02-11T20:14:00Z">
          <w:r w:rsidR="00176555" w:rsidRPr="00467755" w:rsidDel="00F610D0">
            <w:rPr>
              <w:b w:val="0"/>
              <w:bCs w:val="0"/>
              <w:u w:val="none"/>
            </w:rPr>
            <w:delText xml:space="preserve">, such </w:delText>
          </w:r>
        </w:del>
      </w:ins>
      <w:ins w:id="217" w:author="Heather J. Heyer" w:date="2026-02-10T09:59:00Z" w16du:dateUtc="2026-02-10T15:59:00Z">
        <w:del w:id="218" w:author="Susan Garrison" w:date="2026-02-11T15:14:00Z" w16du:dateUtc="2026-02-11T20:14:00Z">
          <w:r w:rsidR="00DE110D" w:rsidRPr="00467755" w:rsidDel="00F610D0">
            <w:rPr>
              <w:b w:val="0"/>
              <w:bCs w:val="0"/>
              <w:u w:val="none"/>
            </w:rPr>
            <w:delText xml:space="preserve">emeritus status shall be awarded. </w:delText>
          </w:r>
        </w:del>
        <w:r w:rsidR="001E0FCB" w:rsidRPr="00467755">
          <w:rPr>
            <w:b w:val="0"/>
            <w:bCs w:val="0"/>
            <w:u w:val="none"/>
          </w:rPr>
          <w:t>Those with emerit</w:t>
        </w:r>
      </w:ins>
      <w:ins w:id="219" w:author="Susan Garrison" w:date="2026-02-11T15:38:00Z" w16du:dateUtc="2026-02-11T20:38:00Z">
        <w:r w:rsidR="00A44C23" w:rsidRPr="00467755">
          <w:rPr>
            <w:b w:val="0"/>
            <w:bCs w:val="0"/>
            <w:u w:val="none"/>
          </w:rPr>
          <w:t>a</w:t>
        </w:r>
      </w:ins>
      <w:ins w:id="220" w:author="Heather J. Heyer" w:date="2026-02-10T09:59:00Z" w16du:dateUtc="2026-02-10T15:59:00Z">
        <w:del w:id="221" w:author="Susan Garrison" w:date="2026-02-11T15:38:00Z" w16du:dateUtc="2026-02-11T20:38:00Z">
          <w:r w:rsidR="001E0FCB" w:rsidRPr="00467755" w:rsidDel="00A44C23">
            <w:rPr>
              <w:b w:val="0"/>
              <w:bCs w:val="0"/>
              <w:u w:val="none"/>
            </w:rPr>
            <w:delText>us</w:delText>
          </w:r>
        </w:del>
        <w:r w:rsidR="001E0FCB" w:rsidRPr="00467755">
          <w:rPr>
            <w:b w:val="0"/>
            <w:bCs w:val="0"/>
            <w:u w:val="none"/>
          </w:rPr>
          <w:t xml:space="preserve"> status do not have voting privileges at meetings of voting members, but </w:t>
        </w:r>
        <w:del w:id="222" w:author="Susan Garrison" w:date="2026-02-11T15:18:00Z" w16du:dateUtc="2026-02-11T20:18:00Z">
          <w:r w:rsidR="001E0FCB" w:rsidRPr="00467755" w:rsidDel="001C1F82">
            <w:rPr>
              <w:b w:val="0"/>
              <w:bCs w:val="0"/>
              <w:u w:val="none"/>
            </w:rPr>
            <w:delText>can</w:delText>
          </w:r>
        </w:del>
      </w:ins>
      <w:ins w:id="223" w:author="Susan Garrison" w:date="2026-02-11T15:18:00Z" w16du:dateUtc="2026-02-11T20:18:00Z">
        <w:r w:rsidR="001C1F82" w:rsidRPr="00467755">
          <w:rPr>
            <w:b w:val="0"/>
            <w:bCs w:val="0"/>
            <w:u w:val="none"/>
          </w:rPr>
          <w:t>may</w:t>
        </w:r>
      </w:ins>
      <w:ins w:id="224" w:author="Heather J. Heyer" w:date="2026-02-10T09:59:00Z" w16du:dateUtc="2026-02-10T15:59:00Z">
        <w:r w:rsidR="001E0FCB" w:rsidRPr="00467755">
          <w:rPr>
            <w:b w:val="0"/>
            <w:bCs w:val="0"/>
            <w:u w:val="none"/>
          </w:rPr>
          <w:t xml:space="preserve"> serve on committees at the request of the committee chair.</w:t>
        </w:r>
      </w:ins>
      <w:ins w:id="225" w:author="Heather J. Heyer" w:date="2026-02-10T09:58:00Z" w16du:dateUtc="2026-02-10T15:58:00Z">
        <w:r w:rsidR="00176555" w:rsidRPr="001E0FCB">
          <w:rPr>
            <w:b w:val="0"/>
            <w:bCs w:val="0"/>
            <w:u w:val="none"/>
          </w:rPr>
          <w:t xml:space="preserve"> </w:t>
        </w:r>
      </w:ins>
    </w:p>
    <w:p w14:paraId="4BACE430" w14:textId="77777777" w:rsidR="005134F1" w:rsidRPr="001E0FCB" w:rsidRDefault="00C25C4F">
      <w:pPr>
        <w:pStyle w:val="Heading1"/>
        <w:ind w:right="477"/>
      </w:pPr>
      <w:bookmarkStart w:id="226" w:name="ARTICLE_IV"/>
      <w:bookmarkEnd w:id="226"/>
      <w:r w:rsidRPr="001E0FCB">
        <w:t>ARTICLE</w:t>
      </w:r>
      <w:r w:rsidRPr="001E0FCB">
        <w:rPr>
          <w:spacing w:val="-5"/>
        </w:rPr>
        <w:t xml:space="preserve"> </w:t>
      </w:r>
      <w:del w:id="227" w:author="Heather J. Heyer" w:date="2026-02-10T09:19:00Z" w16du:dateUtc="2026-02-10T15:19:00Z">
        <w:r w:rsidRPr="001E0FCB" w:rsidDel="006B3F5C">
          <w:rPr>
            <w:spacing w:val="-5"/>
          </w:rPr>
          <w:delText>I</w:delText>
        </w:r>
      </w:del>
      <w:r w:rsidRPr="001E0FCB">
        <w:rPr>
          <w:spacing w:val="-5"/>
        </w:rPr>
        <w:t>V</w:t>
      </w:r>
    </w:p>
    <w:p w14:paraId="4BACE431" w14:textId="77777777" w:rsidR="005134F1" w:rsidRPr="001E0FCB" w:rsidRDefault="00C25C4F">
      <w:pPr>
        <w:pStyle w:val="Heading2"/>
        <w:rPr>
          <w:u w:val="none"/>
        </w:rPr>
      </w:pPr>
      <w:r w:rsidRPr="001E0FCB">
        <w:t>Meetings</w:t>
      </w:r>
      <w:r w:rsidRPr="001E0FCB">
        <w:rPr>
          <w:spacing w:val="-4"/>
        </w:rPr>
        <w:t xml:space="preserve"> </w:t>
      </w:r>
      <w:r w:rsidRPr="001E0FCB">
        <w:t>of</w:t>
      </w:r>
      <w:r w:rsidRPr="001E0FCB">
        <w:rPr>
          <w:spacing w:val="-4"/>
        </w:rPr>
        <w:t xml:space="preserve"> </w:t>
      </w:r>
      <w:r w:rsidRPr="001E0FCB">
        <w:t>Voting</w:t>
      </w:r>
      <w:r w:rsidRPr="001E0FCB">
        <w:rPr>
          <w:spacing w:val="-3"/>
        </w:rPr>
        <w:t xml:space="preserve"> </w:t>
      </w:r>
      <w:r w:rsidRPr="001E0FCB">
        <w:rPr>
          <w:spacing w:val="-2"/>
        </w:rPr>
        <w:t>Members</w:t>
      </w:r>
    </w:p>
    <w:p w14:paraId="4BACE432" w14:textId="77777777" w:rsidR="005134F1" w:rsidRPr="001E0FCB" w:rsidRDefault="005134F1">
      <w:pPr>
        <w:pStyle w:val="BodyText"/>
        <w:ind w:left="0"/>
        <w:jc w:val="left"/>
        <w:rPr>
          <w:b/>
        </w:rPr>
      </w:pPr>
    </w:p>
    <w:p w14:paraId="04842927" w14:textId="387E3727" w:rsidR="008B355A" w:rsidRPr="001E0FCB" w:rsidRDefault="008B355A" w:rsidP="008B355A">
      <w:pPr>
        <w:pStyle w:val="BodyText"/>
        <w:spacing w:before="238"/>
        <w:rPr>
          <w:moveTo w:id="228" w:author="Heather J. Heyer" w:date="2026-02-10T10:04:00Z" w16du:dateUtc="2026-02-10T16:04:00Z"/>
        </w:rPr>
      </w:pPr>
      <w:moveToRangeStart w:id="229" w:author="Heather J. Heyer" w:date="2026-02-10T10:04:00Z" w:name="move221610266"/>
      <w:moveTo w:id="230" w:author="Heather J. Heyer" w:date="2026-02-10T10:04:00Z" w16du:dateUtc="2026-02-10T16:04:00Z">
        <w:r w:rsidRPr="001E0FCB">
          <w:rPr>
            <w:u w:val="single"/>
          </w:rPr>
          <w:t>Section</w:t>
        </w:r>
        <w:r w:rsidRPr="001E0FCB">
          <w:rPr>
            <w:spacing w:val="-5"/>
            <w:u w:val="single"/>
          </w:rPr>
          <w:t xml:space="preserve"> </w:t>
        </w:r>
        <w:del w:id="231" w:author="Heather J. Heyer" w:date="2026-02-10T10:04:00Z" w16du:dateUtc="2026-02-10T16:04:00Z">
          <w:r w:rsidRPr="001E0FCB" w:rsidDel="008B355A">
            <w:rPr>
              <w:u w:val="single"/>
            </w:rPr>
            <w:delText>2</w:delText>
          </w:r>
        </w:del>
      </w:moveTo>
      <w:ins w:id="232" w:author="Heather J. Heyer" w:date="2026-02-10T10:04:00Z" w16du:dateUtc="2026-02-10T16:04:00Z">
        <w:r>
          <w:rPr>
            <w:u w:val="single"/>
          </w:rPr>
          <w:t>1</w:t>
        </w:r>
      </w:ins>
      <w:moveTo w:id="233" w:author="Heather J. Heyer" w:date="2026-02-10T10:04:00Z" w16du:dateUtc="2026-02-10T16:04:00Z">
        <w:r w:rsidRPr="001E0FCB">
          <w:rPr>
            <w:u w:val="single"/>
          </w:rPr>
          <w:t>.</w:t>
        </w:r>
        <w:r w:rsidRPr="001E0FCB">
          <w:rPr>
            <w:spacing w:val="-4"/>
            <w:u w:val="single"/>
          </w:rPr>
          <w:t xml:space="preserve"> </w:t>
        </w:r>
        <w:del w:id="234" w:author="Heather J. Heyer" w:date="2026-02-10T10:04:00Z" w16du:dateUtc="2026-02-10T16:04:00Z">
          <w:r w:rsidRPr="001E0FCB" w:rsidDel="008B355A">
            <w:rPr>
              <w:u w:val="single"/>
            </w:rPr>
            <w:delText>Time</w:delText>
          </w:r>
          <w:r w:rsidRPr="001E0FCB" w:rsidDel="008B355A">
            <w:rPr>
              <w:spacing w:val="-1"/>
              <w:u w:val="single"/>
            </w:rPr>
            <w:delText xml:space="preserve"> </w:delText>
          </w:r>
          <w:r w:rsidRPr="001E0FCB" w:rsidDel="008B355A">
            <w:rPr>
              <w:u w:val="single"/>
            </w:rPr>
            <w:delText>for</w:delText>
          </w:r>
          <w:r w:rsidRPr="001E0FCB" w:rsidDel="008B355A">
            <w:rPr>
              <w:spacing w:val="-3"/>
              <w:u w:val="single"/>
            </w:rPr>
            <w:delText xml:space="preserve"> </w:delText>
          </w:r>
        </w:del>
        <w:r w:rsidRPr="001E0FCB">
          <w:rPr>
            <w:spacing w:val="-2"/>
            <w:u w:val="single"/>
          </w:rPr>
          <w:t>Meetings</w:t>
        </w:r>
      </w:moveTo>
    </w:p>
    <w:p w14:paraId="5D2B7609" w14:textId="287F090E" w:rsidR="008B355A" w:rsidRPr="001E0FCB" w:rsidRDefault="008B355A" w:rsidP="008B355A">
      <w:pPr>
        <w:pStyle w:val="BodyText"/>
        <w:ind w:right="710"/>
        <w:rPr>
          <w:moveTo w:id="235" w:author="Heather J. Heyer" w:date="2026-02-10T10:04:00Z" w16du:dateUtc="2026-02-10T16:04:00Z"/>
        </w:rPr>
      </w:pPr>
      <w:moveTo w:id="236" w:author="Heather J. Heyer" w:date="2026-02-10T10:04:00Z" w16du:dateUtc="2026-02-10T16:04:00Z">
        <w:del w:id="237" w:author="Heather J. Heyer" w:date="2026-02-10T10:06:00Z" w16du:dateUtc="2026-02-10T16:06:00Z">
          <w:r w:rsidRPr="001E0FCB" w:rsidDel="00723035">
            <w:delText>A meeting of members shall be held for the election of Officers and Directors in each calendar year on such date and at such time and place as the Board</w:delText>
          </w:r>
          <w:r w:rsidRPr="001E0FCB" w:rsidDel="00723035">
            <w:rPr>
              <w:spacing w:val="-2"/>
            </w:rPr>
            <w:delText xml:space="preserve"> </w:delText>
          </w:r>
          <w:r w:rsidRPr="001E0FCB" w:rsidDel="00723035">
            <w:delText>of</w:delText>
          </w:r>
          <w:r w:rsidRPr="001E0FCB" w:rsidDel="00723035">
            <w:rPr>
              <w:spacing w:val="-1"/>
            </w:rPr>
            <w:delText xml:space="preserve"> </w:delText>
          </w:r>
          <w:r w:rsidRPr="001E0FCB" w:rsidDel="00723035">
            <w:delText>Directors</w:delText>
          </w:r>
          <w:r w:rsidRPr="001E0FCB" w:rsidDel="00723035">
            <w:rPr>
              <w:spacing w:val="-1"/>
            </w:rPr>
            <w:delText xml:space="preserve"> </w:delText>
          </w:r>
          <w:r w:rsidRPr="001E0FCB" w:rsidDel="00723035">
            <w:delText xml:space="preserve">shall determine. </w:delText>
          </w:r>
        </w:del>
      </w:moveTo>
      <w:ins w:id="238" w:author="Heather J. Heyer" w:date="2026-02-10T10:06:00Z" w16du:dateUtc="2026-02-10T16:06:00Z">
        <w:r w:rsidR="00723035">
          <w:t xml:space="preserve"> An annual business meeting shall occur for the purpose of election of officers and directors, receiving reports </w:t>
        </w:r>
        <w:proofErr w:type="gramStart"/>
        <w:r w:rsidR="00723035">
          <w:t>of</w:t>
        </w:r>
        <w:proofErr w:type="gramEnd"/>
        <w:r w:rsidR="00723035">
          <w:t xml:space="preserve"> officers and committee chairs, and for any other business which may arise, such as resolutions and bylaws changes.</w:t>
        </w:r>
        <w:r w:rsidR="003A6A96">
          <w:t xml:space="preserve"> </w:t>
        </w:r>
      </w:ins>
      <w:moveTo w:id="239" w:author="Heather J. Heyer" w:date="2026-02-10T10:04:00Z" w16du:dateUtc="2026-02-10T16:04:00Z">
        <w:r w:rsidRPr="001E0FCB">
          <w:t xml:space="preserve">If the annual </w:t>
        </w:r>
        <w:del w:id="240" w:author="Heather J. Heyer" w:date="2026-02-10T10:08:00Z" w16du:dateUtc="2026-02-10T16:08:00Z">
          <w:r w:rsidRPr="001E0FCB" w:rsidDel="0035441C">
            <w:delText xml:space="preserve">conference </w:delText>
          </w:r>
        </w:del>
      </w:moveTo>
      <w:ins w:id="241" w:author="Heather J. Heyer" w:date="2026-02-10T10:08:00Z" w16du:dateUtc="2026-02-10T16:08:00Z">
        <w:r w:rsidR="0035441C">
          <w:t>business meeting</w:t>
        </w:r>
        <w:r w:rsidR="00532D27">
          <w:t xml:space="preserve"> </w:t>
        </w:r>
      </w:ins>
      <w:moveTo w:id="242" w:author="Heather J. Heyer" w:date="2026-02-10T10:04:00Z" w16du:dateUtc="2026-02-10T16:04:00Z">
        <w:del w:id="243" w:author="Heather J. Heyer" w:date="2026-02-10T10:08:00Z" w16du:dateUtc="2026-02-10T16:08:00Z">
          <w:r w:rsidRPr="001E0FCB" w:rsidDel="00532D27">
            <w:delText>shall</w:delText>
          </w:r>
        </w:del>
      </w:moveTo>
      <w:ins w:id="244" w:author="Heather J. Heyer" w:date="2026-02-10T10:09:00Z" w16du:dateUtc="2026-02-10T16:09:00Z">
        <w:r w:rsidR="00532D27">
          <w:t>has</w:t>
        </w:r>
      </w:ins>
      <w:moveTo w:id="245" w:author="Heather J. Heyer" w:date="2026-02-10T10:04:00Z" w16du:dateUtc="2026-02-10T16:04:00Z">
        <w:r w:rsidRPr="001E0FCB">
          <w:t xml:space="preserve"> not be</w:t>
        </w:r>
      </w:moveTo>
      <w:ins w:id="246" w:author="Heather J. Heyer" w:date="2026-02-10T10:09:00Z" w16du:dateUtc="2026-02-10T16:09:00Z">
        <w:r w:rsidR="00532D27">
          <w:t>en</w:t>
        </w:r>
      </w:ins>
      <w:moveTo w:id="247" w:author="Heather J. Heyer" w:date="2026-02-10T10:04:00Z" w16du:dateUtc="2026-02-10T16:04:00Z">
        <w:r w:rsidRPr="001E0FCB">
          <w:t xml:space="preserve"> called and held within a calendar year, any member may call such meeting at any time thereafter.</w:t>
        </w:r>
        <w:del w:id="248" w:author="Heather J. Heyer" w:date="2026-02-10T10:09:00Z" w16du:dateUtc="2026-02-10T16:09:00Z">
          <w:r w:rsidRPr="001E0FCB" w:rsidDel="00532D27">
            <w:delText xml:space="preserve"> Elections for Directors shall be by written ballot</w:delText>
          </w:r>
        </w:del>
        <w:r w:rsidRPr="001E0FCB">
          <w:t>.</w:t>
        </w:r>
      </w:moveTo>
    </w:p>
    <w:moveToRangeEnd w:id="229"/>
    <w:p w14:paraId="057EEA98" w14:textId="77777777" w:rsidR="008B355A" w:rsidRDefault="008B355A">
      <w:pPr>
        <w:pStyle w:val="BodyText"/>
        <w:rPr>
          <w:ins w:id="249" w:author="Heather J. Heyer" w:date="2026-02-10T10:04:00Z" w16du:dateUtc="2026-02-10T16:04:00Z"/>
          <w:u w:val="single"/>
        </w:rPr>
      </w:pPr>
    </w:p>
    <w:p w14:paraId="4BACE433" w14:textId="538DB32D" w:rsidR="005134F1" w:rsidRPr="001E0FCB" w:rsidRDefault="00C25C4F">
      <w:pPr>
        <w:pStyle w:val="BodyText"/>
      </w:pPr>
      <w:r w:rsidRPr="001E0FCB">
        <w:rPr>
          <w:u w:val="single"/>
        </w:rPr>
        <w:t>Section</w:t>
      </w:r>
      <w:r w:rsidRPr="001E0FCB">
        <w:rPr>
          <w:spacing w:val="-4"/>
          <w:u w:val="single"/>
        </w:rPr>
        <w:t xml:space="preserve"> </w:t>
      </w:r>
      <w:del w:id="250" w:author="Heather J. Heyer" w:date="2026-02-10T10:31:00Z" w16du:dateUtc="2026-02-10T16:31:00Z">
        <w:r w:rsidRPr="001E0FCB" w:rsidDel="00800E34">
          <w:rPr>
            <w:u w:val="single"/>
          </w:rPr>
          <w:delText>1</w:delText>
        </w:r>
      </w:del>
      <w:ins w:id="251" w:author="Heather J. Heyer" w:date="2026-02-10T10:31:00Z" w16du:dateUtc="2026-02-10T16:31:00Z">
        <w:r w:rsidR="00800E34">
          <w:rPr>
            <w:u w:val="single"/>
          </w:rPr>
          <w:t>2</w:t>
        </w:r>
      </w:ins>
      <w:r w:rsidRPr="001E0FCB">
        <w:rPr>
          <w:u w:val="single"/>
        </w:rPr>
        <w:t>.</w:t>
      </w:r>
      <w:r w:rsidRPr="001E0FCB">
        <w:rPr>
          <w:spacing w:val="-4"/>
          <w:u w:val="single"/>
        </w:rPr>
        <w:t xml:space="preserve"> </w:t>
      </w:r>
      <w:ins w:id="252" w:author="Heather J. Heyer" w:date="2026-02-10T10:09:00Z" w16du:dateUtc="2026-02-10T16:09:00Z">
        <w:r w:rsidR="006E6322">
          <w:rPr>
            <w:spacing w:val="-4"/>
            <w:u w:val="single"/>
          </w:rPr>
          <w:t xml:space="preserve">Time and </w:t>
        </w:r>
      </w:ins>
      <w:r w:rsidRPr="001E0FCB">
        <w:rPr>
          <w:u w:val="single"/>
        </w:rPr>
        <w:t>Place of</w:t>
      </w:r>
      <w:r w:rsidRPr="001E0FCB">
        <w:rPr>
          <w:spacing w:val="-3"/>
          <w:u w:val="single"/>
        </w:rPr>
        <w:t xml:space="preserve"> </w:t>
      </w:r>
      <w:r w:rsidRPr="001E0FCB">
        <w:rPr>
          <w:spacing w:val="-2"/>
          <w:u w:val="single"/>
        </w:rPr>
        <w:t>Meetings</w:t>
      </w:r>
    </w:p>
    <w:p w14:paraId="4BACE434" w14:textId="3A448AE5" w:rsidR="005134F1" w:rsidRPr="001E0FCB" w:rsidRDefault="00C25C4F">
      <w:pPr>
        <w:pStyle w:val="BodyText"/>
        <w:spacing w:before="1"/>
        <w:ind w:right="913"/>
      </w:pPr>
      <w:r w:rsidRPr="001E0FCB">
        <w:t>All</w:t>
      </w:r>
      <w:r w:rsidRPr="001E0FCB">
        <w:rPr>
          <w:spacing w:val="-1"/>
        </w:rPr>
        <w:t xml:space="preserve"> </w:t>
      </w:r>
      <w:r w:rsidRPr="001E0FCB">
        <w:t>meetings</w:t>
      </w:r>
      <w:r w:rsidRPr="001E0FCB">
        <w:rPr>
          <w:spacing w:val="-3"/>
        </w:rPr>
        <w:t xml:space="preserve"> </w:t>
      </w:r>
      <w:r w:rsidRPr="001E0FCB">
        <w:t>of</w:t>
      </w:r>
      <w:r w:rsidRPr="001E0FCB">
        <w:rPr>
          <w:spacing w:val="-1"/>
        </w:rPr>
        <w:t xml:space="preserve"> </w:t>
      </w:r>
      <w:r w:rsidRPr="001E0FCB">
        <w:t>the</w:t>
      </w:r>
      <w:r w:rsidRPr="001E0FCB">
        <w:rPr>
          <w:spacing w:val="-3"/>
        </w:rPr>
        <w:t xml:space="preserve"> </w:t>
      </w:r>
      <w:r w:rsidRPr="001E0FCB">
        <w:t>members</w:t>
      </w:r>
      <w:r w:rsidRPr="001E0FCB">
        <w:rPr>
          <w:spacing w:val="-1"/>
        </w:rPr>
        <w:t xml:space="preserve"> </w:t>
      </w:r>
      <w:r w:rsidRPr="001E0FCB">
        <w:t>shall</w:t>
      </w:r>
      <w:r w:rsidRPr="001E0FCB">
        <w:rPr>
          <w:spacing w:val="-1"/>
        </w:rPr>
        <w:t xml:space="preserve"> </w:t>
      </w:r>
      <w:r w:rsidRPr="001E0FCB">
        <w:t>be held</w:t>
      </w:r>
      <w:r w:rsidRPr="001E0FCB">
        <w:rPr>
          <w:spacing w:val="-4"/>
        </w:rPr>
        <w:t xml:space="preserve"> </w:t>
      </w:r>
      <w:ins w:id="253" w:author="Heather J. Heyer" w:date="2026-02-10T10:09:00Z" w16du:dateUtc="2026-02-10T16:09:00Z">
        <w:r w:rsidR="006E6322">
          <w:rPr>
            <w:spacing w:val="-4"/>
          </w:rPr>
          <w:t xml:space="preserve">virtually and or at </w:t>
        </w:r>
      </w:ins>
      <w:del w:id="254" w:author="Heather J. Heyer" w:date="2026-02-10T10:09:00Z" w16du:dateUtc="2026-02-10T16:09:00Z">
        <w:r w:rsidRPr="001E0FCB" w:rsidDel="006E6322">
          <w:delText>at the registered</w:delText>
        </w:r>
        <w:r w:rsidRPr="001E0FCB" w:rsidDel="006E6322">
          <w:rPr>
            <w:spacing w:val="-4"/>
          </w:rPr>
          <w:delText xml:space="preserve"> </w:delText>
        </w:r>
        <w:r w:rsidRPr="001E0FCB" w:rsidDel="006E6322">
          <w:delText>office or</w:delText>
        </w:r>
        <w:r w:rsidRPr="001E0FCB" w:rsidDel="006E6322">
          <w:rPr>
            <w:spacing w:val="-3"/>
          </w:rPr>
          <w:delText xml:space="preserve"> </w:delText>
        </w:r>
      </w:del>
      <w:r w:rsidRPr="001E0FCB">
        <w:t>such</w:t>
      </w:r>
      <w:r w:rsidRPr="001E0FCB">
        <w:rPr>
          <w:spacing w:val="-4"/>
        </w:rPr>
        <w:t xml:space="preserve"> </w:t>
      </w:r>
      <w:r w:rsidRPr="001E0FCB">
        <w:t>other</w:t>
      </w:r>
      <w:r w:rsidRPr="001E0FCB">
        <w:rPr>
          <w:spacing w:val="-3"/>
        </w:rPr>
        <w:t xml:space="preserve"> </w:t>
      </w:r>
      <w:r w:rsidRPr="001E0FCB">
        <w:t>places,</w:t>
      </w:r>
      <w:r w:rsidRPr="001E0FCB">
        <w:rPr>
          <w:spacing w:val="-1"/>
        </w:rPr>
        <w:t xml:space="preserve"> </w:t>
      </w:r>
      <w:r w:rsidRPr="001E0FCB">
        <w:t>as</w:t>
      </w:r>
      <w:r w:rsidRPr="001E0FCB">
        <w:rPr>
          <w:spacing w:val="-3"/>
        </w:rPr>
        <w:t xml:space="preserve"> </w:t>
      </w:r>
      <w:r w:rsidRPr="001E0FCB">
        <w:t>the</w:t>
      </w:r>
      <w:r w:rsidRPr="001E0FCB">
        <w:rPr>
          <w:spacing w:val="-3"/>
        </w:rPr>
        <w:t xml:space="preserve"> </w:t>
      </w:r>
      <w:r w:rsidRPr="001E0FCB">
        <w:t>Board</w:t>
      </w:r>
      <w:r w:rsidRPr="001E0FCB">
        <w:rPr>
          <w:spacing w:val="-4"/>
        </w:rPr>
        <w:t xml:space="preserve"> </w:t>
      </w:r>
      <w:r w:rsidRPr="001E0FCB">
        <w:t>of Directors may from time to time determine.</w:t>
      </w:r>
    </w:p>
    <w:p w14:paraId="4BACE435" w14:textId="3F47677B" w:rsidR="005134F1" w:rsidRPr="001E0FCB" w:rsidDel="008B355A" w:rsidRDefault="00C25C4F">
      <w:pPr>
        <w:pStyle w:val="BodyText"/>
        <w:spacing w:before="238"/>
        <w:rPr>
          <w:moveFrom w:id="255" w:author="Heather J. Heyer" w:date="2026-02-10T10:04:00Z" w16du:dateUtc="2026-02-10T16:04:00Z"/>
        </w:rPr>
      </w:pPr>
      <w:moveFromRangeStart w:id="256" w:author="Heather J. Heyer" w:date="2026-02-10T10:04:00Z" w:name="move221610266"/>
      <w:moveFrom w:id="257" w:author="Heather J. Heyer" w:date="2026-02-10T10:04:00Z" w16du:dateUtc="2026-02-10T16:04:00Z">
        <w:r w:rsidRPr="001E0FCB" w:rsidDel="008B355A">
          <w:rPr>
            <w:u w:val="single"/>
          </w:rPr>
          <w:t>Section</w:t>
        </w:r>
        <w:r w:rsidRPr="001E0FCB" w:rsidDel="008B355A">
          <w:rPr>
            <w:spacing w:val="-5"/>
            <w:u w:val="single"/>
          </w:rPr>
          <w:t xml:space="preserve"> </w:t>
        </w:r>
        <w:r w:rsidRPr="001E0FCB" w:rsidDel="008B355A">
          <w:rPr>
            <w:u w:val="single"/>
          </w:rPr>
          <w:t>2.</w:t>
        </w:r>
        <w:r w:rsidRPr="001E0FCB" w:rsidDel="008B355A">
          <w:rPr>
            <w:spacing w:val="-4"/>
            <w:u w:val="single"/>
          </w:rPr>
          <w:t xml:space="preserve"> </w:t>
        </w:r>
        <w:r w:rsidRPr="001E0FCB" w:rsidDel="008B355A">
          <w:rPr>
            <w:u w:val="single"/>
          </w:rPr>
          <w:t>Time</w:t>
        </w:r>
        <w:r w:rsidRPr="001E0FCB" w:rsidDel="008B355A">
          <w:rPr>
            <w:spacing w:val="-1"/>
            <w:u w:val="single"/>
          </w:rPr>
          <w:t xml:space="preserve"> </w:t>
        </w:r>
        <w:r w:rsidRPr="001E0FCB" w:rsidDel="008B355A">
          <w:rPr>
            <w:u w:val="single"/>
          </w:rPr>
          <w:t>for</w:t>
        </w:r>
        <w:r w:rsidRPr="001E0FCB" w:rsidDel="008B355A">
          <w:rPr>
            <w:spacing w:val="-3"/>
            <w:u w:val="single"/>
          </w:rPr>
          <w:t xml:space="preserve"> </w:t>
        </w:r>
        <w:r w:rsidRPr="001E0FCB" w:rsidDel="008B355A">
          <w:rPr>
            <w:spacing w:val="-2"/>
            <w:u w:val="single"/>
          </w:rPr>
          <w:t>Meetings</w:t>
        </w:r>
      </w:moveFrom>
    </w:p>
    <w:p w14:paraId="4BACE436" w14:textId="19C90A3E" w:rsidR="005134F1" w:rsidRPr="001E0FCB" w:rsidDel="008B355A" w:rsidRDefault="00C25C4F">
      <w:pPr>
        <w:pStyle w:val="BodyText"/>
        <w:ind w:right="710"/>
        <w:rPr>
          <w:moveFrom w:id="258" w:author="Heather J. Heyer" w:date="2026-02-10T10:04:00Z" w16du:dateUtc="2026-02-10T16:04:00Z"/>
        </w:rPr>
      </w:pPr>
      <w:moveFrom w:id="259" w:author="Heather J. Heyer" w:date="2026-02-10T10:04:00Z" w16du:dateUtc="2026-02-10T16:04:00Z">
        <w:r w:rsidRPr="001E0FCB" w:rsidDel="008B355A">
          <w:t>A meeting of members shall be held for the election of Officers and Directors in each calendar year on such date and at such time and place as the Board</w:t>
        </w:r>
        <w:r w:rsidRPr="001E0FCB" w:rsidDel="008B355A">
          <w:rPr>
            <w:spacing w:val="-2"/>
          </w:rPr>
          <w:t xml:space="preserve"> </w:t>
        </w:r>
        <w:r w:rsidRPr="001E0FCB" w:rsidDel="008B355A">
          <w:t>of</w:t>
        </w:r>
        <w:r w:rsidRPr="001E0FCB" w:rsidDel="008B355A">
          <w:rPr>
            <w:spacing w:val="-1"/>
          </w:rPr>
          <w:t xml:space="preserve"> </w:t>
        </w:r>
        <w:r w:rsidRPr="001E0FCB" w:rsidDel="008B355A">
          <w:t>Directors</w:t>
        </w:r>
        <w:r w:rsidRPr="001E0FCB" w:rsidDel="008B355A">
          <w:rPr>
            <w:spacing w:val="-1"/>
          </w:rPr>
          <w:t xml:space="preserve"> </w:t>
        </w:r>
        <w:r w:rsidRPr="001E0FCB" w:rsidDel="008B355A">
          <w:t>shall determine. If the annual conference shall not be called and held within a calendar year, any member may call such meeting at any time thereafter. Elections for Directors shall be by written ballot.</w:t>
        </w:r>
      </w:moveFrom>
    </w:p>
    <w:moveFromRangeEnd w:id="256"/>
    <w:p w14:paraId="4BACE437" w14:textId="0E6F4676" w:rsidR="005134F1" w:rsidRPr="001E0FCB" w:rsidRDefault="00C25C4F">
      <w:pPr>
        <w:pStyle w:val="BodyText"/>
        <w:spacing w:before="243"/>
      </w:pPr>
      <w:r w:rsidRPr="001E0FCB">
        <w:rPr>
          <w:u w:val="single"/>
        </w:rPr>
        <w:t>Section</w:t>
      </w:r>
      <w:r w:rsidRPr="001E0FCB">
        <w:rPr>
          <w:spacing w:val="-6"/>
          <w:u w:val="single"/>
        </w:rPr>
        <w:t xml:space="preserve"> </w:t>
      </w:r>
      <w:r w:rsidRPr="001E0FCB">
        <w:rPr>
          <w:u w:val="single"/>
        </w:rPr>
        <w:t>3.</w:t>
      </w:r>
      <w:r w:rsidRPr="001E0FCB">
        <w:rPr>
          <w:spacing w:val="-3"/>
          <w:u w:val="single"/>
        </w:rPr>
        <w:t xml:space="preserve"> </w:t>
      </w:r>
      <w:r w:rsidRPr="001E0FCB">
        <w:rPr>
          <w:u w:val="single"/>
        </w:rPr>
        <w:t>Notice</w:t>
      </w:r>
      <w:r w:rsidRPr="001E0FCB">
        <w:rPr>
          <w:spacing w:val="-2"/>
          <w:u w:val="single"/>
        </w:rPr>
        <w:t xml:space="preserve"> </w:t>
      </w:r>
      <w:r w:rsidRPr="001E0FCB">
        <w:rPr>
          <w:u w:val="single"/>
        </w:rPr>
        <w:t>of</w:t>
      </w:r>
      <w:r w:rsidRPr="001E0FCB">
        <w:rPr>
          <w:spacing w:val="-3"/>
          <w:u w:val="single"/>
        </w:rPr>
        <w:t xml:space="preserve"> </w:t>
      </w:r>
      <w:r w:rsidRPr="001E0FCB">
        <w:rPr>
          <w:u w:val="single"/>
        </w:rPr>
        <w:t>Annual</w:t>
      </w:r>
      <w:r w:rsidRPr="001E0FCB">
        <w:rPr>
          <w:spacing w:val="-3"/>
          <w:u w:val="single"/>
        </w:rPr>
        <w:t xml:space="preserve"> </w:t>
      </w:r>
      <w:del w:id="260" w:author="Heather J. Heyer" w:date="2026-02-10T10:12:00Z" w16du:dateUtc="2026-02-10T16:12:00Z">
        <w:r w:rsidRPr="001E0FCB" w:rsidDel="006155D1">
          <w:rPr>
            <w:spacing w:val="-2"/>
            <w:u w:val="single"/>
          </w:rPr>
          <w:delText>Conference</w:delText>
        </w:r>
      </w:del>
      <w:ins w:id="261" w:author="Heather J. Heyer" w:date="2026-02-10T10:12:00Z" w16du:dateUtc="2026-02-10T16:12:00Z">
        <w:r w:rsidR="006155D1">
          <w:rPr>
            <w:spacing w:val="-2"/>
            <w:u w:val="single"/>
          </w:rPr>
          <w:t>Business Meeting</w:t>
        </w:r>
      </w:ins>
    </w:p>
    <w:p w14:paraId="4BACE438" w14:textId="706FC1D0" w:rsidR="005134F1" w:rsidRPr="001E0FCB" w:rsidRDefault="00C25C4F">
      <w:pPr>
        <w:pStyle w:val="BodyText"/>
        <w:spacing w:before="3" w:line="237" w:lineRule="auto"/>
        <w:ind w:right="713"/>
      </w:pPr>
      <w:r w:rsidRPr="001E0FCB">
        <w:t xml:space="preserve">Written notice of the annual </w:t>
      </w:r>
      <w:del w:id="262" w:author="Heather J. Heyer" w:date="2026-02-10T10:12:00Z" w16du:dateUtc="2026-02-10T16:12:00Z">
        <w:r w:rsidRPr="001E0FCB" w:rsidDel="00F14653">
          <w:delText xml:space="preserve">conference </w:delText>
        </w:r>
      </w:del>
      <w:ins w:id="263" w:author="Heather J. Heyer" w:date="2026-02-10T10:12:00Z" w16du:dateUtc="2026-02-10T16:12:00Z">
        <w:r w:rsidR="00F14653">
          <w:t>business meeting</w:t>
        </w:r>
        <w:r w:rsidR="00F14653" w:rsidRPr="001E0FCB">
          <w:t xml:space="preserve"> </w:t>
        </w:r>
      </w:ins>
      <w:r w:rsidRPr="001E0FCB">
        <w:t xml:space="preserve">of members specifying the place, date and </w:t>
      </w:r>
      <w:del w:id="264" w:author="Heather J. Heyer" w:date="2026-02-10T10:12:00Z" w16du:dateUtc="2026-02-10T16:12:00Z">
        <w:r w:rsidRPr="001E0FCB" w:rsidDel="00F14653">
          <w:delText xml:space="preserve">hour </w:delText>
        </w:r>
      </w:del>
      <w:ins w:id="265" w:author="Heather J. Heyer" w:date="2026-02-10T10:12:00Z" w16du:dateUtc="2026-02-10T16:12:00Z">
        <w:r w:rsidR="00F14653">
          <w:t>time</w:t>
        </w:r>
        <w:r w:rsidR="00F14653" w:rsidRPr="001E0FCB">
          <w:t xml:space="preserve"> </w:t>
        </w:r>
      </w:ins>
      <w:del w:id="266" w:author="Heather J. Heyer" w:date="2026-02-10T10:13:00Z" w16du:dateUtc="2026-02-10T16:13:00Z">
        <w:r w:rsidRPr="001E0FCB" w:rsidDel="00FA752F">
          <w:delText xml:space="preserve">of the annual conference </w:delText>
        </w:r>
      </w:del>
      <w:r w:rsidRPr="001E0FCB">
        <w:t xml:space="preserve">shall be given to voting members, at least </w:t>
      </w:r>
      <w:del w:id="267" w:author="Heather J. Heyer" w:date="2026-02-10T10:13:00Z" w16du:dateUtc="2026-02-10T16:13:00Z">
        <w:r w:rsidRPr="001E0FCB" w:rsidDel="00FA752F">
          <w:delText xml:space="preserve">sixty </w:delText>
        </w:r>
      </w:del>
      <w:ins w:id="268" w:author="Heather J. Heyer" w:date="2026-02-10T10:13:00Z" w16du:dateUtc="2026-02-10T16:13:00Z">
        <w:r w:rsidR="00FA752F">
          <w:t>forty-five</w:t>
        </w:r>
        <w:r w:rsidR="00FA752F" w:rsidRPr="001E0FCB">
          <w:t xml:space="preserve"> </w:t>
        </w:r>
      </w:ins>
      <w:r w:rsidRPr="001E0FCB">
        <w:t>(</w:t>
      </w:r>
      <w:del w:id="269" w:author="Heather J. Heyer" w:date="2026-02-10T10:13:00Z" w16du:dateUtc="2026-02-10T16:13:00Z">
        <w:r w:rsidRPr="001E0FCB" w:rsidDel="00FA752F">
          <w:delText>60</w:delText>
        </w:r>
      </w:del>
      <w:ins w:id="270" w:author="Heather J. Heyer" w:date="2026-02-10T10:13:00Z" w16du:dateUtc="2026-02-10T16:13:00Z">
        <w:r w:rsidR="00FA752F">
          <w:t>45</w:t>
        </w:r>
      </w:ins>
      <w:r w:rsidRPr="001E0FCB">
        <w:t xml:space="preserve">) days prior to the </w:t>
      </w:r>
      <w:del w:id="271" w:author="Heather J. Heyer" w:date="2026-02-10T10:13:00Z" w16du:dateUtc="2026-02-10T16:13:00Z">
        <w:r w:rsidRPr="001E0FCB" w:rsidDel="00FA752F">
          <w:delText>conference.</w:delText>
        </w:r>
      </w:del>
      <w:ins w:id="272" w:author="Heather J. Heyer" w:date="2026-02-10T10:13:00Z" w16du:dateUtc="2026-02-10T16:13:00Z">
        <w:r w:rsidR="00FA752F">
          <w:t>annual meeting.</w:t>
        </w:r>
      </w:ins>
    </w:p>
    <w:p w14:paraId="4BACE439" w14:textId="77777777" w:rsidR="005134F1" w:rsidRPr="001E0FCB" w:rsidRDefault="00C25C4F" w:rsidP="00291C10">
      <w:pPr>
        <w:pStyle w:val="BodyText"/>
        <w:spacing w:before="239"/>
        <w:ind w:right="720"/>
      </w:pPr>
      <w:r w:rsidRPr="001E0FCB">
        <w:rPr>
          <w:u w:val="single"/>
        </w:rPr>
        <w:t>Section</w:t>
      </w:r>
      <w:r w:rsidRPr="001E0FCB">
        <w:rPr>
          <w:spacing w:val="-6"/>
          <w:u w:val="single"/>
        </w:rPr>
        <w:t xml:space="preserve"> </w:t>
      </w:r>
      <w:r w:rsidRPr="001E0FCB">
        <w:rPr>
          <w:u w:val="single"/>
        </w:rPr>
        <w:t>4.</w:t>
      </w:r>
      <w:r w:rsidRPr="001E0FCB">
        <w:rPr>
          <w:spacing w:val="-2"/>
          <w:u w:val="single"/>
        </w:rPr>
        <w:t xml:space="preserve"> </w:t>
      </w:r>
      <w:r w:rsidRPr="001E0FCB">
        <w:rPr>
          <w:u w:val="single"/>
        </w:rPr>
        <w:t>Special</w:t>
      </w:r>
      <w:r w:rsidRPr="001E0FCB">
        <w:rPr>
          <w:spacing w:val="-2"/>
          <w:u w:val="single"/>
        </w:rPr>
        <w:t xml:space="preserve"> Meetings</w:t>
      </w:r>
    </w:p>
    <w:p w14:paraId="3C95C183" w14:textId="77777777" w:rsidR="00F66BBC" w:rsidRPr="001E0FCB" w:rsidRDefault="00C25C4F" w:rsidP="00291C10">
      <w:pPr>
        <w:pStyle w:val="BodyText"/>
        <w:spacing w:before="8"/>
        <w:ind w:right="720"/>
      </w:pPr>
      <w:r w:rsidRPr="001E0FCB">
        <w:t xml:space="preserve">Special meetings of the members, for any purpose or purposes, other than those regulated by statute, may be called at any time by the President, or the Board of Directors, or ten percent (10%) of the members, upon written request delivered to the Secretary of the </w:t>
      </w:r>
      <w:del w:id="273" w:author="Heather J. Heyer" w:date="2026-02-10T10:17:00Z" w16du:dateUtc="2026-02-10T16:17:00Z">
        <w:r w:rsidRPr="001E0FCB" w:rsidDel="00F66BBC">
          <w:delText>Corporation</w:delText>
        </w:r>
      </w:del>
      <w:ins w:id="274" w:author="Heather J. Heyer" w:date="2026-02-10T10:17:00Z" w16du:dateUtc="2026-02-10T16:17:00Z">
        <w:r w:rsidR="00F66BBC">
          <w:t>NACW</w:t>
        </w:r>
      </w:ins>
      <w:r w:rsidRPr="001E0FCB">
        <w:t xml:space="preserve">. Upon receipt of any such request, it shall be the duty of the Secretary to fix the time of the meeting, which shall be held not more than </w:t>
      </w:r>
      <w:del w:id="275" w:author="Heather J. Heyer" w:date="2026-02-10T10:18:00Z" w16du:dateUtc="2026-02-10T16:18:00Z">
        <w:r w:rsidRPr="001E0FCB" w:rsidDel="00F66BBC">
          <w:delText xml:space="preserve">sixty </w:delText>
        </w:r>
      </w:del>
      <w:ins w:id="276" w:author="Heather J. Heyer" w:date="2026-02-10T10:18:00Z" w16du:dateUtc="2026-02-10T16:18:00Z">
        <w:r w:rsidR="00F66BBC">
          <w:t>forty-five</w:t>
        </w:r>
        <w:r w:rsidR="00F66BBC" w:rsidRPr="001E0FCB">
          <w:t xml:space="preserve"> </w:t>
        </w:r>
      </w:ins>
      <w:r w:rsidRPr="001E0FCB">
        <w:t>(</w:t>
      </w:r>
      <w:del w:id="277" w:author="Heather J. Heyer" w:date="2026-02-10T10:18:00Z" w16du:dateUtc="2026-02-10T16:18:00Z">
        <w:r w:rsidRPr="001E0FCB" w:rsidDel="00F66BBC">
          <w:delText>60</w:delText>
        </w:r>
      </w:del>
      <w:ins w:id="278" w:author="Heather J. Heyer" w:date="2026-02-10T10:18:00Z" w16du:dateUtc="2026-02-10T16:18:00Z">
        <w:r w:rsidR="00F66BBC">
          <w:t>45</w:t>
        </w:r>
      </w:ins>
      <w:r w:rsidRPr="001E0FCB">
        <w:t xml:space="preserve">) days thereafter. If the </w:t>
      </w:r>
      <w:proofErr w:type="gramStart"/>
      <w:r w:rsidRPr="001E0FCB">
        <w:t>Secretary shall</w:t>
      </w:r>
      <w:proofErr w:type="gramEnd"/>
      <w:r w:rsidRPr="001E0FCB">
        <w:t xml:space="preserve"> neglect or </w:t>
      </w:r>
      <w:proofErr w:type="gramStart"/>
      <w:r w:rsidRPr="001E0FCB">
        <w:t>refuse</w:t>
      </w:r>
      <w:proofErr w:type="gramEnd"/>
      <w:r w:rsidRPr="001E0FCB">
        <w:t xml:space="preserve"> to fix the date of the meeting, the</w:t>
      </w:r>
      <w:r w:rsidR="00F66BBC">
        <w:t xml:space="preserve"> </w:t>
      </w:r>
      <w:r w:rsidR="00F66BBC" w:rsidRPr="001E0FCB">
        <w:t>person</w:t>
      </w:r>
      <w:r w:rsidR="00F66BBC" w:rsidRPr="001E0FCB">
        <w:rPr>
          <w:spacing w:val="-6"/>
        </w:rPr>
        <w:t xml:space="preserve"> </w:t>
      </w:r>
      <w:r w:rsidR="00F66BBC" w:rsidRPr="001E0FCB">
        <w:t>or</w:t>
      </w:r>
      <w:r w:rsidR="00F66BBC" w:rsidRPr="001E0FCB">
        <w:rPr>
          <w:spacing w:val="-2"/>
        </w:rPr>
        <w:t xml:space="preserve"> </w:t>
      </w:r>
      <w:proofErr w:type="gramStart"/>
      <w:r w:rsidR="00F66BBC" w:rsidRPr="001E0FCB">
        <w:t>persons</w:t>
      </w:r>
      <w:proofErr w:type="gramEnd"/>
      <w:r w:rsidR="00F66BBC" w:rsidRPr="001E0FCB">
        <w:rPr>
          <w:spacing w:val="-5"/>
        </w:rPr>
        <w:t xml:space="preserve"> </w:t>
      </w:r>
      <w:r w:rsidR="00F66BBC" w:rsidRPr="001E0FCB">
        <w:t>calling</w:t>
      </w:r>
      <w:r w:rsidR="00F66BBC" w:rsidRPr="001E0FCB">
        <w:rPr>
          <w:spacing w:val="-3"/>
        </w:rPr>
        <w:t xml:space="preserve"> </w:t>
      </w:r>
      <w:r w:rsidR="00F66BBC" w:rsidRPr="001E0FCB">
        <w:t>the</w:t>
      </w:r>
      <w:r w:rsidR="00F66BBC" w:rsidRPr="001E0FCB">
        <w:rPr>
          <w:spacing w:val="-1"/>
        </w:rPr>
        <w:t xml:space="preserve"> </w:t>
      </w:r>
      <w:r w:rsidR="00F66BBC" w:rsidRPr="001E0FCB">
        <w:t>meeting</w:t>
      </w:r>
      <w:r w:rsidR="00F66BBC" w:rsidRPr="001E0FCB">
        <w:rPr>
          <w:spacing w:val="-6"/>
        </w:rPr>
        <w:t xml:space="preserve"> </w:t>
      </w:r>
      <w:r w:rsidR="00F66BBC" w:rsidRPr="001E0FCB">
        <w:t>may</w:t>
      </w:r>
      <w:r w:rsidR="00F66BBC" w:rsidRPr="001E0FCB">
        <w:rPr>
          <w:spacing w:val="-1"/>
        </w:rPr>
        <w:t xml:space="preserve"> </w:t>
      </w:r>
      <w:r w:rsidR="00F66BBC" w:rsidRPr="001E0FCB">
        <w:t>do</w:t>
      </w:r>
      <w:r w:rsidR="00F66BBC" w:rsidRPr="001E0FCB">
        <w:rPr>
          <w:spacing w:val="-3"/>
        </w:rPr>
        <w:t xml:space="preserve"> </w:t>
      </w:r>
      <w:r w:rsidR="00F66BBC" w:rsidRPr="001E0FCB">
        <w:rPr>
          <w:spacing w:val="-5"/>
        </w:rPr>
        <w:t>so.</w:t>
      </w:r>
    </w:p>
    <w:p w14:paraId="4BACE43D" w14:textId="77777777" w:rsidR="005134F1" w:rsidRPr="001E0FCB" w:rsidRDefault="00C25C4F">
      <w:pPr>
        <w:pStyle w:val="BodyText"/>
        <w:spacing w:before="240"/>
      </w:pPr>
      <w:r w:rsidRPr="001E0FCB">
        <w:rPr>
          <w:u w:val="single"/>
        </w:rPr>
        <w:lastRenderedPageBreak/>
        <w:t>Section</w:t>
      </w:r>
      <w:r w:rsidRPr="001E0FCB">
        <w:rPr>
          <w:spacing w:val="-6"/>
          <w:u w:val="single"/>
        </w:rPr>
        <w:t xml:space="preserve"> </w:t>
      </w:r>
      <w:r w:rsidRPr="001E0FCB">
        <w:rPr>
          <w:u w:val="single"/>
        </w:rPr>
        <w:t>5.</w:t>
      </w:r>
      <w:r w:rsidRPr="001E0FCB">
        <w:rPr>
          <w:spacing w:val="-3"/>
          <w:u w:val="single"/>
        </w:rPr>
        <w:t xml:space="preserve"> </w:t>
      </w:r>
      <w:r w:rsidRPr="001E0FCB">
        <w:rPr>
          <w:u w:val="single"/>
        </w:rPr>
        <w:t>Notice</w:t>
      </w:r>
      <w:r w:rsidRPr="001E0FCB">
        <w:rPr>
          <w:spacing w:val="-2"/>
          <w:u w:val="single"/>
        </w:rPr>
        <w:t xml:space="preserve"> </w:t>
      </w:r>
      <w:r w:rsidRPr="001E0FCB">
        <w:rPr>
          <w:u w:val="single"/>
        </w:rPr>
        <w:t>of</w:t>
      </w:r>
      <w:r w:rsidRPr="001E0FCB">
        <w:rPr>
          <w:spacing w:val="-3"/>
          <w:u w:val="single"/>
        </w:rPr>
        <w:t xml:space="preserve"> </w:t>
      </w:r>
      <w:r w:rsidRPr="001E0FCB">
        <w:rPr>
          <w:u w:val="single"/>
        </w:rPr>
        <w:t>Special</w:t>
      </w:r>
      <w:r w:rsidRPr="001E0FCB">
        <w:rPr>
          <w:spacing w:val="-5"/>
          <w:u w:val="single"/>
        </w:rPr>
        <w:t xml:space="preserve"> </w:t>
      </w:r>
      <w:r w:rsidRPr="001E0FCB">
        <w:rPr>
          <w:spacing w:val="-2"/>
          <w:u w:val="single"/>
        </w:rPr>
        <w:t>Meetings</w:t>
      </w:r>
      <w:r w:rsidRPr="001E0FCB">
        <w:rPr>
          <w:spacing w:val="40"/>
          <w:u w:val="single"/>
        </w:rPr>
        <w:t xml:space="preserve"> </w:t>
      </w:r>
    </w:p>
    <w:p w14:paraId="4BACE43E" w14:textId="32BA648B" w:rsidR="005134F1" w:rsidRPr="001E0FCB" w:rsidRDefault="00C25C4F">
      <w:pPr>
        <w:pStyle w:val="BodyText"/>
        <w:ind w:right="707"/>
      </w:pPr>
      <w:r w:rsidRPr="001E0FCB">
        <w:t>Written notice of any special meeting of the members, stating the place, the date and hour and the general</w:t>
      </w:r>
      <w:r w:rsidRPr="001E0FCB">
        <w:rPr>
          <w:spacing w:val="-4"/>
        </w:rPr>
        <w:t xml:space="preserve"> </w:t>
      </w:r>
      <w:r w:rsidRPr="001E0FCB">
        <w:t>nature</w:t>
      </w:r>
      <w:r w:rsidRPr="001E0FCB">
        <w:rPr>
          <w:spacing w:val="-7"/>
        </w:rPr>
        <w:t xml:space="preserve"> </w:t>
      </w:r>
      <w:r w:rsidRPr="001E0FCB">
        <w:t>of</w:t>
      </w:r>
      <w:r w:rsidRPr="001E0FCB">
        <w:rPr>
          <w:spacing w:val="-6"/>
        </w:rPr>
        <w:t xml:space="preserve"> </w:t>
      </w:r>
      <w:r w:rsidRPr="001E0FCB">
        <w:t>the</w:t>
      </w:r>
      <w:r w:rsidRPr="001E0FCB">
        <w:rPr>
          <w:spacing w:val="-4"/>
        </w:rPr>
        <w:t xml:space="preserve"> </w:t>
      </w:r>
      <w:r w:rsidRPr="001E0FCB">
        <w:t>business</w:t>
      </w:r>
      <w:r w:rsidRPr="001E0FCB">
        <w:rPr>
          <w:spacing w:val="-4"/>
        </w:rPr>
        <w:t xml:space="preserve"> </w:t>
      </w:r>
      <w:r w:rsidRPr="001E0FCB">
        <w:t>to</w:t>
      </w:r>
      <w:r w:rsidRPr="001E0FCB">
        <w:rPr>
          <w:spacing w:val="-1"/>
        </w:rPr>
        <w:t xml:space="preserve"> </w:t>
      </w:r>
      <w:r w:rsidRPr="001E0FCB">
        <w:t>be</w:t>
      </w:r>
      <w:r w:rsidRPr="001E0FCB">
        <w:rPr>
          <w:spacing w:val="-2"/>
        </w:rPr>
        <w:t xml:space="preserve"> </w:t>
      </w:r>
      <w:r w:rsidRPr="001E0FCB">
        <w:t>transacted</w:t>
      </w:r>
      <w:r w:rsidRPr="001E0FCB">
        <w:rPr>
          <w:spacing w:val="-9"/>
        </w:rPr>
        <w:t xml:space="preserve"> </w:t>
      </w:r>
      <w:r w:rsidRPr="001E0FCB">
        <w:t>there</w:t>
      </w:r>
      <w:r w:rsidR="00C32478">
        <w:t xml:space="preserve"> </w:t>
      </w:r>
      <w:r w:rsidRPr="001E0FCB">
        <w:t>at,</w:t>
      </w:r>
      <w:r w:rsidRPr="001E0FCB">
        <w:rPr>
          <w:spacing w:val="-4"/>
        </w:rPr>
        <w:t xml:space="preserve"> </w:t>
      </w:r>
      <w:r w:rsidRPr="001E0FCB">
        <w:t>shall</w:t>
      </w:r>
      <w:r w:rsidRPr="001E0FCB">
        <w:rPr>
          <w:spacing w:val="-4"/>
        </w:rPr>
        <w:t xml:space="preserve"> </w:t>
      </w:r>
      <w:r w:rsidRPr="001E0FCB">
        <w:t>be</w:t>
      </w:r>
      <w:r w:rsidRPr="001E0FCB">
        <w:rPr>
          <w:spacing w:val="-4"/>
        </w:rPr>
        <w:t xml:space="preserve"> </w:t>
      </w:r>
      <w:r w:rsidRPr="001E0FCB">
        <w:t>given</w:t>
      </w:r>
      <w:r w:rsidRPr="001E0FCB">
        <w:rPr>
          <w:spacing w:val="-6"/>
        </w:rPr>
        <w:t xml:space="preserve"> </w:t>
      </w:r>
      <w:r w:rsidRPr="001E0FCB">
        <w:t>to</w:t>
      </w:r>
      <w:r w:rsidRPr="001E0FCB">
        <w:rPr>
          <w:spacing w:val="-1"/>
        </w:rPr>
        <w:t xml:space="preserve"> </w:t>
      </w:r>
      <w:r w:rsidRPr="001E0FCB">
        <w:t>each</w:t>
      </w:r>
      <w:r w:rsidRPr="001E0FCB">
        <w:rPr>
          <w:spacing w:val="-9"/>
        </w:rPr>
        <w:t xml:space="preserve"> </w:t>
      </w:r>
      <w:r w:rsidRPr="001E0FCB">
        <w:t>member</w:t>
      </w:r>
      <w:r w:rsidRPr="001E0FCB">
        <w:rPr>
          <w:spacing w:val="-8"/>
        </w:rPr>
        <w:t xml:space="preserve"> </w:t>
      </w:r>
      <w:r w:rsidRPr="001E0FCB">
        <w:t>of</w:t>
      </w:r>
      <w:r w:rsidRPr="001E0FCB">
        <w:rPr>
          <w:spacing w:val="-4"/>
        </w:rPr>
        <w:t xml:space="preserve"> </w:t>
      </w:r>
      <w:r w:rsidRPr="001E0FCB">
        <w:t>record</w:t>
      </w:r>
      <w:r w:rsidRPr="001E0FCB">
        <w:rPr>
          <w:spacing w:val="-5"/>
        </w:rPr>
        <w:t xml:space="preserve"> </w:t>
      </w:r>
      <w:r w:rsidRPr="001E0FCB">
        <w:t>entitled to vote thereat at such address as</w:t>
      </w:r>
      <w:r w:rsidRPr="001E0FCB">
        <w:rPr>
          <w:spacing w:val="-1"/>
        </w:rPr>
        <w:t xml:space="preserve"> </w:t>
      </w:r>
      <w:r w:rsidRPr="001E0FCB">
        <w:t>appears</w:t>
      </w:r>
      <w:r w:rsidRPr="001E0FCB">
        <w:rPr>
          <w:spacing w:val="-1"/>
        </w:rPr>
        <w:t xml:space="preserve"> </w:t>
      </w:r>
      <w:r w:rsidRPr="001E0FCB">
        <w:t>on</w:t>
      </w:r>
      <w:r w:rsidRPr="001E0FCB">
        <w:rPr>
          <w:spacing w:val="-2"/>
        </w:rPr>
        <w:t xml:space="preserve"> </w:t>
      </w:r>
      <w:r w:rsidRPr="001E0FCB">
        <w:t>the books</w:t>
      </w:r>
      <w:r w:rsidRPr="001E0FCB">
        <w:rPr>
          <w:spacing w:val="-1"/>
        </w:rPr>
        <w:t xml:space="preserve"> </w:t>
      </w:r>
      <w:r w:rsidRPr="001E0FCB">
        <w:t xml:space="preserve">of the </w:t>
      </w:r>
      <w:del w:id="279" w:author="Heather J. Heyer" w:date="2026-02-10T10:34:00Z" w16du:dateUtc="2026-02-10T16:34:00Z">
        <w:r w:rsidRPr="001E0FCB" w:rsidDel="0037133A">
          <w:delText>Corporation</w:delText>
        </w:r>
      </w:del>
      <w:ins w:id="280" w:author="Heather J. Heyer" w:date="2026-02-10T10:34:00Z" w16du:dateUtc="2026-02-10T16:34:00Z">
        <w:r w:rsidR="0037133A">
          <w:t>NACW</w:t>
        </w:r>
      </w:ins>
      <w:r w:rsidRPr="001E0FCB">
        <w:t>,</w:t>
      </w:r>
      <w:r w:rsidRPr="001E0FCB">
        <w:rPr>
          <w:spacing w:val="-1"/>
        </w:rPr>
        <w:t xml:space="preserve"> </w:t>
      </w:r>
      <w:r w:rsidRPr="001E0FCB">
        <w:t xml:space="preserve">at least </w:t>
      </w:r>
      <w:del w:id="281" w:author="Heather J. Heyer" w:date="2026-02-10T10:34:00Z" w16du:dateUtc="2026-02-10T16:34:00Z">
        <w:r w:rsidRPr="001E0FCB" w:rsidDel="0037133A">
          <w:delText xml:space="preserve">ten </w:delText>
        </w:r>
      </w:del>
      <w:ins w:id="282" w:author="Heather J. Heyer" w:date="2026-02-10T10:34:00Z" w16du:dateUtc="2026-02-10T16:34:00Z">
        <w:r w:rsidR="0037133A">
          <w:t>forty-five</w:t>
        </w:r>
        <w:r w:rsidR="0037133A" w:rsidRPr="001E0FCB">
          <w:t xml:space="preserve"> </w:t>
        </w:r>
      </w:ins>
      <w:r w:rsidRPr="001E0FCB">
        <w:t>(</w:t>
      </w:r>
      <w:del w:id="283" w:author="Heather J. Heyer" w:date="2026-02-10T10:34:00Z" w16du:dateUtc="2026-02-10T16:34:00Z">
        <w:r w:rsidRPr="001E0FCB" w:rsidDel="0037133A">
          <w:delText>10</w:delText>
        </w:r>
      </w:del>
      <w:ins w:id="284" w:author="Heather J. Heyer" w:date="2026-02-10T10:34:00Z" w16du:dateUtc="2026-02-10T16:34:00Z">
        <w:r w:rsidR="0037133A">
          <w:t>45</w:t>
        </w:r>
      </w:ins>
      <w:r w:rsidRPr="001E0FCB">
        <w:t>)</w:t>
      </w:r>
      <w:r w:rsidRPr="001E0FCB">
        <w:rPr>
          <w:spacing w:val="-1"/>
        </w:rPr>
        <w:t xml:space="preserve"> </w:t>
      </w:r>
      <w:r w:rsidRPr="001E0FCB">
        <w:t>days</w:t>
      </w:r>
      <w:r w:rsidRPr="001E0FCB">
        <w:rPr>
          <w:spacing w:val="-1"/>
        </w:rPr>
        <w:t xml:space="preserve"> </w:t>
      </w:r>
      <w:r w:rsidRPr="001E0FCB">
        <w:t>before such meeting, unless a greater period of notice is required by statute in a particular</w:t>
      </w:r>
      <w:r w:rsidRPr="001E0FCB">
        <w:rPr>
          <w:spacing w:val="-10"/>
        </w:rPr>
        <w:t xml:space="preserve"> </w:t>
      </w:r>
      <w:r w:rsidRPr="001E0FCB">
        <w:t>case.</w:t>
      </w:r>
    </w:p>
    <w:p w14:paraId="4BACE43F" w14:textId="77777777" w:rsidR="005134F1" w:rsidRPr="001E0FCB" w:rsidRDefault="00C25C4F">
      <w:pPr>
        <w:pStyle w:val="BodyText"/>
        <w:spacing w:before="239"/>
      </w:pPr>
      <w:r w:rsidRPr="001E0FCB">
        <w:rPr>
          <w:u w:val="single"/>
        </w:rPr>
        <w:t>Section</w:t>
      </w:r>
      <w:r w:rsidRPr="001E0FCB">
        <w:rPr>
          <w:spacing w:val="-6"/>
          <w:u w:val="single"/>
        </w:rPr>
        <w:t xml:space="preserve"> </w:t>
      </w:r>
      <w:r w:rsidRPr="001E0FCB">
        <w:rPr>
          <w:u w:val="single"/>
        </w:rPr>
        <w:t>6.</w:t>
      </w:r>
      <w:r w:rsidRPr="001E0FCB">
        <w:rPr>
          <w:spacing w:val="-2"/>
          <w:u w:val="single"/>
        </w:rPr>
        <w:t xml:space="preserve"> </w:t>
      </w:r>
      <w:r w:rsidRPr="001E0FCB">
        <w:rPr>
          <w:u w:val="single"/>
        </w:rPr>
        <w:t>Business</w:t>
      </w:r>
      <w:r w:rsidRPr="001E0FCB">
        <w:rPr>
          <w:spacing w:val="-3"/>
          <w:u w:val="single"/>
        </w:rPr>
        <w:t xml:space="preserve"> </w:t>
      </w:r>
      <w:r w:rsidRPr="001E0FCB">
        <w:rPr>
          <w:u w:val="single"/>
        </w:rPr>
        <w:t>Stated</w:t>
      </w:r>
      <w:r w:rsidRPr="001E0FCB">
        <w:rPr>
          <w:spacing w:val="-3"/>
          <w:u w:val="single"/>
        </w:rPr>
        <w:t xml:space="preserve"> </w:t>
      </w:r>
      <w:r w:rsidRPr="001E0FCB">
        <w:rPr>
          <w:u w:val="single"/>
        </w:rPr>
        <w:t>in</w:t>
      </w:r>
      <w:r w:rsidRPr="001E0FCB">
        <w:rPr>
          <w:spacing w:val="-4"/>
          <w:u w:val="single"/>
        </w:rPr>
        <w:t xml:space="preserve"> </w:t>
      </w:r>
      <w:r w:rsidRPr="001E0FCB">
        <w:rPr>
          <w:u w:val="single"/>
        </w:rPr>
        <w:t>the</w:t>
      </w:r>
      <w:r w:rsidRPr="001E0FCB">
        <w:rPr>
          <w:spacing w:val="-1"/>
          <w:u w:val="single"/>
        </w:rPr>
        <w:t xml:space="preserve"> </w:t>
      </w:r>
      <w:r w:rsidRPr="001E0FCB">
        <w:rPr>
          <w:spacing w:val="-4"/>
          <w:u w:val="single"/>
        </w:rPr>
        <w:t>Call</w:t>
      </w:r>
    </w:p>
    <w:p w14:paraId="4BACE440" w14:textId="77777777" w:rsidR="005134F1" w:rsidRPr="001E0FCB" w:rsidRDefault="00C25C4F">
      <w:pPr>
        <w:pStyle w:val="BodyText"/>
      </w:pPr>
      <w:r w:rsidRPr="001E0FCB">
        <w:t>Business</w:t>
      </w:r>
      <w:r w:rsidRPr="001E0FCB">
        <w:rPr>
          <w:spacing w:val="-6"/>
        </w:rPr>
        <w:t xml:space="preserve"> </w:t>
      </w:r>
      <w:r w:rsidRPr="001E0FCB">
        <w:t>transacted</w:t>
      </w:r>
      <w:r w:rsidRPr="001E0FCB">
        <w:rPr>
          <w:spacing w:val="-4"/>
        </w:rPr>
        <w:t xml:space="preserve"> </w:t>
      </w:r>
      <w:r w:rsidRPr="001E0FCB">
        <w:t>at</w:t>
      </w:r>
      <w:r w:rsidRPr="001E0FCB">
        <w:rPr>
          <w:spacing w:val="-2"/>
        </w:rPr>
        <w:t xml:space="preserve"> </w:t>
      </w:r>
      <w:r w:rsidRPr="001E0FCB">
        <w:t>all</w:t>
      </w:r>
      <w:r w:rsidRPr="001E0FCB">
        <w:rPr>
          <w:spacing w:val="-3"/>
        </w:rPr>
        <w:t xml:space="preserve"> </w:t>
      </w:r>
      <w:r w:rsidRPr="001E0FCB">
        <w:t>special</w:t>
      </w:r>
      <w:r w:rsidRPr="001E0FCB">
        <w:rPr>
          <w:spacing w:val="-6"/>
        </w:rPr>
        <w:t xml:space="preserve"> </w:t>
      </w:r>
      <w:r w:rsidRPr="001E0FCB">
        <w:t>meetings</w:t>
      </w:r>
      <w:r w:rsidRPr="001E0FCB">
        <w:rPr>
          <w:spacing w:val="-3"/>
        </w:rPr>
        <w:t xml:space="preserve"> </w:t>
      </w:r>
      <w:r w:rsidRPr="001E0FCB">
        <w:t>shall</w:t>
      </w:r>
      <w:r w:rsidRPr="001E0FCB">
        <w:rPr>
          <w:spacing w:val="-4"/>
        </w:rPr>
        <w:t xml:space="preserve"> </w:t>
      </w:r>
      <w:r w:rsidRPr="001E0FCB">
        <w:t>be</w:t>
      </w:r>
      <w:r w:rsidRPr="001E0FCB">
        <w:rPr>
          <w:spacing w:val="-5"/>
        </w:rPr>
        <w:t xml:space="preserve"> </w:t>
      </w:r>
      <w:r w:rsidRPr="001E0FCB">
        <w:t>confined</w:t>
      </w:r>
      <w:r w:rsidRPr="001E0FCB">
        <w:rPr>
          <w:spacing w:val="-4"/>
        </w:rPr>
        <w:t xml:space="preserve"> </w:t>
      </w:r>
      <w:r w:rsidRPr="001E0FCB">
        <w:t>to</w:t>
      </w:r>
      <w:r w:rsidRPr="001E0FCB">
        <w:rPr>
          <w:spacing w:val="-4"/>
        </w:rPr>
        <w:t xml:space="preserve"> </w:t>
      </w:r>
      <w:r w:rsidRPr="001E0FCB">
        <w:t>the</w:t>
      </w:r>
      <w:r w:rsidRPr="001E0FCB">
        <w:rPr>
          <w:spacing w:val="-2"/>
        </w:rPr>
        <w:t xml:space="preserve"> </w:t>
      </w:r>
      <w:r w:rsidRPr="001E0FCB">
        <w:t>business</w:t>
      </w:r>
      <w:r w:rsidRPr="001E0FCB">
        <w:rPr>
          <w:spacing w:val="-5"/>
        </w:rPr>
        <w:t xml:space="preserve"> </w:t>
      </w:r>
      <w:r w:rsidRPr="001E0FCB">
        <w:t>stated</w:t>
      </w:r>
      <w:r w:rsidRPr="001E0FCB">
        <w:rPr>
          <w:spacing w:val="-4"/>
        </w:rPr>
        <w:t xml:space="preserve"> </w:t>
      </w:r>
      <w:r w:rsidRPr="001E0FCB">
        <w:t>in</w:t>
      </w:r>
      <w:r w:rsidRPr="001E0FCB">
        <w:rPr>
          <w:spacing w:val="-4"/>
        </w:rPr>
        <w:t xml:space="preserve"> </w:t>
      </w:r>
      <w:r w:rsidRPr="001E0FCB">
        <w:t>the</w:t>
      </w:r>
      <w:r w:rsidRPr="001E0FCB">
        <w:rPr>
          <w:spacing w:val="-5"/>
        </w:rPr>
        <w:t xml:space="preserve"> </w:t>
      </w:r>
      <w:r w:rsidRPr="001E0FCB">
        <w:rPr>
          <w:spacing w:val="-2"/>
        </w:rPr>
        <w:t>call.</w:t>
      </w:r>
    </w:p>
    <w:p w14:paraId="4BACE441" w14:textId="77777777" w:rsidR="005134F1" w:rsidRPr="001E0FCB" w:rsidRDefault="00C25C4F">
      <w:pPr>
        <w:pStyle w:val="BodyText"/>
        <w:spacing w:before="241"/>
      </w:pPr>
      <w:r w:rsidRPr="001E0FCB">
        <w:rPr>
          <w:u w:val="single"/>
        </w:rPr>
        <w:t>Section</w:t>
      </w:r>
      <w:r w:rsidRPr="001E0FCB">
        <w:rPr>
          <w:spacing w:val="-6"/>
          <w:u w:val="single"/>
        </w:rPr>
        <w:t xml:space="preserve"> </w:t>
      </w:r>
      <w:r w:rsidRPr="001E0FCB">
        <w:rPr>
          <w:u w:val="single"/>
        </w:rPr>
        <w:t>7.</w:t>
      </w:r>
      <w:r w:rsidRPr="001E0FCB">
        <w:rPr>
          <w:spacing w:val="-3"/>
          <w:u w:val="single"/>
        </w:rPr>
        <w:t xml:space="preserve"> </w:t>
      </w:r>
      <w:r w:rsidRPr="001E0FCB">
        <w:rPr>
          <w:spacing w:val="-2"/>
          <w:u w:val="single"/>
        </w:rPr>
        <w:t>Quorum</w:t>
      </w:r>
    </w:p>
    <w:p w14:paraId="4BACE442" w14:textId="321631F3" w:rsidR="005134F1" w:rsidRPr="001E0FCB" w:rsidRDefault="00C25C4F">
      <w:pPr>
        <w:pStyle w:val="BodyText"/>
        <w:ind w:left="719" w:right="705"/>
      </w:pPr>
      <w:r w:rsidRPr="001E0FCB">
        <w:t>One third</w:t>
      </w:r>
      <w:r w:rsidRPr="001E0FCB">
        <w:rPr>
          <w:spacing w:val="-5"/>
        </w:rPr>
        <w:t xml:space="preserve"> </w:t>
      </w:r>
      <w:r w:rsidRPr="001E0FCB">
        <w:t>(1/3)</w:t>
      </w:r>
      <w:r w:rsidRPr="001E0FCB">
        <w:rPr>
          <w:spacing w:val="-4"/>
        </w:rPr>
        <w:t xml:space="preserve"> </w:t>
      </w:r>
      <w:r w:rsidRPr="001E0FCB">
        <w:t>of</w:t>
      </w:r>
      <w:r w:rsidRPr="001E0FCB">
        <w:rPr>
          <w:spacing w:val="-4"/>
        </w:rPr>
        <w:t xml:space="preserve"> </w:t>
      </w:r>
      <w:r w:rsidRPr="001E0FCB">
        <w:t>the</w:t>
      </w:r>
      <w:r w:rsidRPr="001E0FCB">
        <w:rPr>
          <w:spacing w:val="-4"/>
        </w:rPr>
        <w:t xml:space="preserve"> </w:t>
      </w:r>
      <w:r w:rsidRPr="001E0FCB">
        <w:t>Commission</w:t>
      </w:r>
      <w:r w:rsidRPr="001E0FCB">
        <w:rPr>
          <w:spacing w:val="-5"/>
        </w:rPr>
        <w:t xml:space="preserve"> </w:t>
      </w:r>
      <w:r w:rsidRPr="001E0FCB">
        <w:t>Members</w:t>
      </w:r>
      <w:r w:rsidRPr="001E0FCB">
        <w:rPr>
          <w:spacing w:val="-6"/>
        </w:rPr>
        <w:t xml:space="preserve"> </w:t>
      </w:r>
      <w:r w:rsidRPr="001E0FCB">
        <w:t>entitled</w:t>
      </w:r>
      <w:r w:rsidRPr="001E0FCB">
        <w:rPr>
          <w:spacing w:val="-9"/>
        </w:rPr>
        <w:t xml:space="preserve"> </w:t>
      </w:r>
      <w:r w:rsidRPr="001E0FCB">
        <w:t>to</w:t>
      </w:r>
      <w:r w:rsidRPr="001E0FCB">
        <w:rPr>
          <w:spacing w:val="-3"/>
        </w:rPr>
        <w:t xml:space="preserve"> </w:t>
      </w:r>
      <w:r w:rsidRPr="001E0FCB">
        <w:t>vote and</w:t>
      </w:r>
      <w:r w:rsidRPr="001E0FCB">
        <w:rPr>
          <w:spacing w:val="-5"/>
        </w:rPr>
        <w:t xml:space="preserve"> </w:t>
      </w:r>
      <w:r w:rsidRPr="001E0FCB">
        <w:t>present</w:t>
      </w:r>
      <w:del w:id="285" w:author="Heather J. Heyer" w:date="2026-02-10T10:21:00Z" w16du:dateUtc="2026-02-10T16:21:00Z">
        <w:r w:rsidRPr="001E0FCB" w:rsidDel="0003043A">
          <w:delText xml:space="preserve"> in</w:delText>
        </w:r>
        <w:r w:rsidRPr="001E0FCB" w:rsidDel="0003043A">
          <w:rPr>
            <w:spacing w:val="-5"/>
          </w:rPr>
          <w:delText xml:space="preserve"> </w:delText>
        </w:r>
        <w:r w:rsidRPr="001E0FCB" w:rsidDel="0003043A">
          <w:delText>person</w:delText>
        </w:r>
      </w:del>
      <w:r w:rsidRPr="001E0FCB">
        <w:t>, shall</w:t>
      </w:r>
      <w:r w:rsidRPr="001E0FCB">
        <w:rPr>
          <w:spacing w:val="-4"/>
        </w:rPr>
        <w:t xml:space="preserve"> </w:t>
      </w:r>
      <w:r w:rsidRPr="001E0FCB">
        <w:t>be</w:t>
      </w:r>
      <w:r w:rsidRPr="001E0FCB">
        <w:rPr>
          <w:spacing w:val="-4"/>
        </w:rPr>
        <w:t xml:space="preserve"> </w:t>
      </w:r>
      <w:r w:rsidRPr="001E0FCB">
        <w:t>necessary</w:t>
      </w:r>
      <w:r w:rsidRPr="001E0FCB">
        <w:rPr>
          <w:spacing w:val="-1"/>
        </w:rPr>
        <w:t xml:space="preserve"> </w:t>
      </w:r>
      <w:r w:rsidRPr="001E0FCB">
        <w:t>to constitute a quorum at all meetings of</w:t>
      </w:r>
      <w:r w:rsidRPr="001E0FCB">
        <w:rPr>
          <w:spacing w:val="-1"/>
        </w:rPr>
        <w:t xml:space="preserve"> </w:t>
      </w:r>
      <w:r w:rsidRPr="001E0FCB">
        <w:t>the members for the transaction of business, except as</w:t>
      </w:r>
      <w:r w:rsidRPr="001E0FCB">
        <w:rPr>
          <w:spacing w:val="-1"/>
        </w:rPr>
        <w:t xml:space="preserve"> </w:t>
      </w:r>
      <w:r w:rsidRPr="001E0FCB">
        <w:t xml:space="preserve">otherwise provided by statute or by the Articles of Incorporation or by these Bylaws. </w:t>
      </w:r>
      <w:ins w:id="286" w:author="Heather J. Heyer" w:date="2026-02-10T10:22:00Z" w16du:dateUtc="2026-02-10T16:22:00Z">
        <w:r w:rsidR="00604FE4">
          <w:t xml:space="preserve">If quorum has not been achieved, the meeting shall be rescheduled within fourteen (14) days. </w:t>
        </w:r>
      </w:ins>
      <w:del w:id="287" w:author="Heather J. Heyer" w:date="2026-02-10T10:22:00Z" w16du:dateUtc="2026-02-10T16:22:00Z">
        <w:r w:rsidRPr="001E0FCB" w:rsidDel="00604FE4">
          <w:delText>If, however, any meeting of members</w:delText>
        </w:r>
        <w:r w:rsidRPr="001E0FCB" w:rsidDel="00604FE4">
          <w:rPr>
            <w:spacing w:val="-11"/>
          </w:rPr>
          <w:delText xml:space="preserve"> </w:delText>
        </w:r>
        <w:r w:rsidRPr="001E0FCB" w:rsidDel="00604FE4">
          <w:delText>cannot</w:delText>
        </w:r>
        <w:r w:rsidRPr="001E0FCB" w:rsidDel="00604FE4">
          <w:rPr>
            <w:spacing w:val="-6"/>
          </w:rPr>
          <w:delText xml:space="preserve"> </w:delText>
        </w:r>
        <w:r w:rsidRPr="001E0FCB" w:rsidDel="00604FE4">
          <w:delText>be</w:delText>
        </w:r>
        <w:r w:rsidRPr="001E0FCB" w:rsidDel="00604FE4">
          <w:rPr>
            <w:spacing w:val="-13"/>
          </w:rPr>
          <w:delText xml:space="preserve"> </w:delText>
        </w:r>
        <w:r w:rsidRPr="001E0FCB" w:rsidDel="00604FE4">
          <w:delText>organized</w:delText>
        </w:r>
        <w:r w:rsidRPr="001E0FCB" w:rsidDel="00604FE4">
          <w:rPr>
            <w:spacing w:val="-9"/>
          </w:rPr>
          <w:delText xml:space="preserve"> </w:delText>
        </w:r>
        <w:r w:rsidRPr="001E0FCB" w:rsidDel="00604FE4">
          <w:delText>because</w:delText>
        </w:r>
        <w:r w:rsidRPr="001E0FCB" w:rsidDel="00604FE4">
          <w:rPr>
            <w:spacing w:val="-6"/>
          </w:rPr>
          <w:delText xml:space="preserve"> </w:delText>
        </w:r>
        <w:r w:rsidRPr="001E0FCB" w:rsidDel="00604FE4">
          <w:delText>a</w:delText>
        </w:r>
        <w:r w:rsidRPr="001E0FCB" w:rsidDel="00604FE4">
          <w:rPr>
            <w:spacing w:val="-9"/>
          </w:rPr>
          <w:delText xml:space="preserve"> </w:delText>
        </w:r>
        <w:r w:rsidRPr="001E0FCB" w:rsidDel="00604FE4">
          <w:delText>quorum</w:delText>
        </w:r>
        <w:r w:rsidRPr="001E0FCB" w:rsidDel="00604FE4">
          <w:rPr>
            <w:spacing w:val="-5"/>
          </w:rPr>
          <w:delText xml:space="preserve"> </w:delText>
        </w:r>
        <w:r w:rsidRPr="001E0FCB" w:rsidDel="00604FE4">
          <w:delText>has</w:delText>
        </w:r>
        <w:r w:rsidRPr="001E0FCB" w:rsidDel="00604FE4">
          <w:rPr>
            <w:spacing w:val="-11"/>
          </w:rPr>
          <w:delText xml:space="preserve"> </w:delText>
        </w:r>
        <w:r w:rsidRPr="001E0FCB" w:rsidDel="00604FE4">
          <w:delText>not</w:delText>
        </w:r>
        <w:r w:rsidRPr="001E0FCB" w:rsidDel="00604FE4">
          <w:rPr>
            <w:spacing w:val="-6"/>
          </w:rPr>
          <w:delText xml:space="preserve"> </w:delText>
        </w:r>
        <w:r w:rsidRPr="001E0FCB" w:rsidDel="00604FE4">
          <w:delText>attended,</w:delText>
        </w:r>
        <w:r w:rsidRPr="001E0FCB" w:rsidDel="00604FE4">
          <w:rPr>
            <w:spacing w:val="-9"/>
          </w:rPr>
          <w:delText xml:space="preserve"> </w:delText>
        </w:r>
        <w:r w:rsidRPr="001E0FCB" w:rsidDel="00604FE4">
          <w:delText>the</w:delText>
        </w:r>
        <w:r w:rsidRPr="001E0FCB" w:rsidDel="00604FE4">
          <w:rPr>
            <w:spacing w:val="-11"/>
          </w:rPr>
          <w:delText xml:space="preserve"> </w:delText>
        </w:r>
        <w:r w:rsidRPr="001E0FCB" w:rsidDel="00604FE4">
          <w:delText>members</w:delText>
        </w:r>
        <w:r w:rsidRPr="001E0FCB" w:rsidDel="00604FE4">
          <w:rPr>
            <w:spacing w:val="-9"/>
          </w:rPr>
          <w:delText xml:space="preserve"> </w:delText>
        </w:r>
        <w:r w:rsidRPr="001E0FCB" w:rsidDel="00604FE4">
          <w:delText>entitled</w:delText>
        </w:r>
        <w:r w:rsidRPr="001E0FCB" w:rsidDel="00604FE4">
          <w:rPr>
            <w:spacing w:val="-9"/>
          </w:rPr>
          <w:delText xml:space="preserve"> </w:delText>
        </w:r>
        <w:r w:rsidRPr="001E0FCB" w:rsidDel="00604FE4">
          <w:delText>to</w:delText>
        </w:r>
        <w:r w:rsidRPr="001E0FCB" w:rsidDel="00604FE4">
          <w:rPr>
            <w:spacing w:val="-8"/>
          </w:rPr>
          <w:delText xml:space="preserve"> </w:delText>
        </w:r>
        <w:r w:rsidRPr="001E0FCB" w:rsidDel="00604FE4">
          <w:delText>vote</w:delText>
        </w:r>
        <w:r w:rsidRPr="001E0FCB" w:rsidDel="00604FE4">
          <w:rPr>
            <w:spacing w:val="-6"/>
          </w:rPr>
          <w:delText xml:space="preserve"> </w:delText>
        </w:r>
        <w:r w:rsidRPr="001E0FCB" w:rsidDel="00604FE4">
          <w:delText>thereat and</w:delText>
        </w:r>
        <w:r w:rsidRPr="001E0FCB" w:rsidDel="00604FE4">
          <w:rPr>
            <w:spacing w:val="-6"/>
          </w:rPr>
          <w:delText xml:space="preserve"> </w:delText>
        </w:r>
        <w:r w:rsidRPr="001E0FCB" w:rsidDel="00604FE4">
          <w:delText>present</w:delText>
        </w:r>
        <w:r w:rsidRPr="001E0FCB" w:rsidDel="00604FE4">
          <w:rPr>
            <w:spacing w:val="-3"/>
          </w:rPr>
          <w:delText xml:space="preserve"> </w:delText>
        </w:r>
        <w:r w:rsidRPr="001E0FCB" w:rsidDel="00604FE4">
          <w:delText>in</w:delText>
        </w:r>
        <w:r w:rsidRPr="001E0FCB" w:rsidDel="00604FE4">
          <w:rPr>
            <w:spacing w:val="-9"/>
          </w:rPr>
          <w:delText xml:space="preserve"> </w:delText>
        </w:r>
        <w:r w:rsidRPr="001E0FCB" w:rsidDel="00604FE4">
          <w:delText>person,</w:delText>
        </w:r>
        <w:r w:rsidRPr="001E0FCB" w:rsidDel="00604FE4">
          <w:rPr>
            <w:spacing w:val="-5"/>
          </w:rPr>
          <w:delText xml:space="preserve"> </w:delText>
        </w:r>
        <w:r w:rsidRPr="001E0FCB" w:rsidDel="00604FE4">
          <w:delText>shall</w:delText>
        </w:r>
        <w:r w:rsidRPr="001E0FCB" w:rsidDel="00604FE4">
          <w:rPr>
            <w:spacing w:val="-8"/>
          </w:rPr>
          <w:delText xml:space="preserve"> </w:delText>
        </w:r>
        <w:r w:rsidRPr="001E0FCB" w:rsidDel="00604FE4">
          <w:delText>have</w:delText>
        </w:r>
        <w:r w:rsidRPr="001E0FCB" w:rsidDel="00604FE4">
          <w:rPr>
            <w:spacing w:val="-5"/>
          </w:rPr>
          <w:delText xml:space="preserve"> </w:delText>
        </w:r>
        <w:r w:rsidRPr="001E0FCB" w:rsidDel="00604FE4">
          <w:delText>power,</w:delText>
        </w:r>
        <w:r w:rsidRPr="001E0FCB" w:rsidDel="00604FE4">
          <w:rPr>
            <w:spacing w:val="-8"/>
          </w:rPr>
          <w:delText xml:space="preserve"> </w:delText>
        </w:r>
        <w:r w:rsidRPr="001E0FCB" w:rsidDel="00604FE4">
          <w:delText>except</w:delText>
        </w:r>
        <w:r w:rsidRPr="001E0FCB" w:rsidDel="00604FE4">
          <w:rPr>
            <w:spacing w:val="-5"/>
          </w:rPr>
          <w:delText xml:space="preserve"> </w:delText>
        </w:r>
        <w:r w:rsidRPr="001E0FCB" w:rsidDel="00604FE4">
          <w:delText>as</w:delText>
        </w:r>
        <w:r w:rsidRPr="001E0FCB" w:rsidDel="00604FE4">
          <w:rPr>
            <w:spacing w:val="-8"/>
          </w:rPr>
          <w:delText xml:space="preserve"> </w:delText>
        </w:r>
        <w:r w:rsidRPr="001E0FCB" w:rsidDel="00604FE4">
          <w:delText>otherwise</w:delText>
        </w:r>
        <w:r w:rsidRPr="001E0FCB" w:rsidDel="00604FE4">
          <w:rPr>
            <w:spacing w:val="-7"/>
          </w:rPr>
          <w:delText xml:space="preserve"> </w:delText>
        </w:r>
        <w:r w:rsidRPr="001E0FCB" w:rsidDel="00604FE4">
          <w:delText>provided</w:delText>
        </w:r>
        <w:r w:rsidRPr="001E0FCB" w:rsidDel="00604FE4">
          <w:rPr>
            <w:spacing w:val="-6"/>
          </w:rPr>
          <w:delText xml:space="preserve"> </w:delText>
        </w:r>
        <w:r w:rsidRPr="001E0FCB" w:rsidDel="00604FE4">
          <w:delText>by</w:delText>
        </w:r>
        <w:r w:rsidRPr="001E0FCB" w:rsidDel="00604FE4">
          <w:rPr>
            <w:spacing w:val="-3"/>
          </w:rPr>
          <w:delText xml:space="preserve"> </w:delText>
        </w:r>
        <w:r w:rsidRPr="001E0FCB" w:rsidDel="00604FE4">
          <w:delText>statute,</w:delText>
        </w:r>
        <w:r w:rsidRPr="001E0FCB" w:rsidDel="00604FE4">
          <w:rPr>
            <w:spacing w:val="-8"/>
          </w:rPr>
          <w:delText xml:space="preserve"> </w:delText>
        </w:r>
        <w:r w:rsidRPr="001E0FCB" w:rsidDel="00604FE4">
          <w:delText>to</w:delText>
        </w:r>
        <w:r w:rsidRPr="001E0FCB" w:rsidDel="00604FE4">
          <w:rPr>
            <w:spacing w:val="-7"/>
          </w:rPr>
          <w:delText xml:space="preserve"> </w:delText>
        </w:r>
        <w:r w:rsidRPr="001E0FCB" w:rsidDel="00604FE4">
          <w:delText>adjourn</w:delText>
        </w:r>
        <w:r w:rsidRPr="001E0FCB" w:rsidDel="00604FE4">
          <w:rPr>
            <w:spacing w:val="-11"/>
          </w:rPr>
          <w:delText xml:space="preserve"> </w:delText>
        </w:r>
        <w:r w:rsidRPr="001E0FCB" w:rsidDel="00604FE4">
          <w:delText>the</w:delText>
        </w:r>
        <w:r w:rsidRPr="001E0FCB" w:rsidDel="00604FE4">
          <w:rPr>
            <w:spacing w:val="-7"/>
          </w:rPr>
          <w:delText xml:space="preserve"> </w:delText>
        </w:r>
        <w:r w:rsidRPr="001E0FCB" w:rsidDel="00604FE4">
          <w:delText>meeting to such time and place as they may determine, but in the case of any meeting called for the election of Directors,</w:delText>
        </w:r>
        <w:r w:rsidRPr="001E0FCB" w:rsidDel="00604FE4">
          <w:rPr>
            <w:spacing w:val="-8"/>
          </w:rPr>
          <w:delText xml:space="preserve"> </w:delText>
        </w:r>
        <w:r w:rsidRPr="001E0FCB" w:rsidDel="00604FE4">
          <w:delText>such</w:delText>
        </w:r>
        <w:r w:rsidRPr="001E0FCB" w:rsidDel="00604FE4">
          <w:rPr>
            <w:spacing w:val="-6"/>
          </w:rPr>
          <w:delText xml:space="preserve"> </w:delText>
        </w:r>
        <w:r w:rsidRPr="001E0FCB" w:rsidDel="00604FE4">
          <w:delText>meeting</w:delText>
        </w:r>
        <w:r w:rsidRPr="001E0FCB" w:rsidDel="00604FE4">
          <w:rPr>
            <w:spacing w:val="-8"/>
          </w:rPr>
          <w:delText xml:space="preserve"> </w:delText>
        </w:r>
        <w:r w:rsidRPr="001E0FCB" w:rsidDel="00604FE4">
          <w:delText>may be</w:delText>
        </w:r>
        <w:r w:rsidRPr="001E0FCB" w:rsidDel="00604FE4">
          <w:rPr>
            <w:spacing w:val="-5"/>
          </w:rPr>
          <w:delText xml:space="preserve"> </w:delText>
        </w:r>
        <w:r w:rsidRPr="001E0FCB" w:rsidDel="00604FE4">
          <w:delText>adjourned</w:delText>
        </w:r>
        <w:r w:rsidRPr="001E0FCB" w:rsidDel="00604FE4">
          <w:rPr>
            <w:spacing w:val="-9"/>
          </w:rPr>
          <w:delText xml:space="preserve"> </w:delText>
        </w:r>
        <w:r w:rsidRPr="001E0FCB" w:rsidDel="00604FE4">
          <w:delText>only</w:delText>
        </w:r>
        <w:r w:rsidRPr="001E0FCB" w:rsidDel="00604FE4">
          <w:rPr>
            <w:spacing w:val="-2"/>
          </w:rPr>
          <w:delText xml:space="preserve"> </w:delText>
        </w:r>
        <w:r w:rsidRPr="001E0FCB" w:rsidDel="00604FE4">
          <w:delText>from day to day,</w:delText>
        </w:r>
        <w:r w:rsidRPr="001E0FCB" w:rsidDel="00604FE4">
          <w:rPr>
            <w:spacing w:val="-8"/>
          </w:rPr>
          <w:delText xml:space="preserve"> </w:delText>
        </w:r>
        <w:r w:rsidRPr="001E0FCB" w:rsidDel="00604FE4">
          <w:delText>or</w:delText>
        </w:r>
        <w:r w:rsidRPr="001E0FCB" w:rsidDel="00604FE4">
          <w:rPr>
            <w:spacing w:val="-6"/>
          </w:rPr>
          <w:delText xml:space="preserve"> </w:delText>
        </w:r>
        <w:r w:rsidRPr="001E0FCB" w:rsidDel="00604FE4">
          <w:delText>for</w:delText>
        </w:r>
        <w:r w:rsidRPr="001E0FCB" w:rsidDel="00604FE4">
          <w:rPr>
            <w:spacing w:val="-6"/>
          </w:rPr>
          <w:delText xml:space="preserve"> </w:delText>
        </w:r>
        <w:r w:rsidRPr="001E0FCB" w:rsidDel="00604FE4">
          <w:delText>such</w:delText>
        </w:r>
        <w:r w:rsidRPr="001E0FCB" w:rsidDel="00604FE4">
          <w:rPr>
            <w:spacing w:val="-4"/>
          </w:rPr>
          <w:delText xml:space="preserve"> </w:delText>
        </w:r>
        <w:r w:rsidRPr="001E0FCB" w:rsidDel="00604FE4">
          <w:delText>longer</w:delText>
        </w:r>
        <w:r w:rsidRPr="001E0FCB" w:rsidDel="00604FE4">
          <w:rPr>
            <w:spacing w:val="-3"/>
          </w:rPr>
          <w:delText xml:space="preserve"> </w:delText>
        </w:r>
        <w:r w:rsidRPr="001E0FCB" w:rsidDel="00604FE4">
          <w:delText>periods</w:delText>
        </w:r>
        <w:r w:rsidRPr="001E0FCB" w:rsidDel="00604FE4">
          <w:rPr>
            <w:spacing w:val="-6"/>
          </w:rPr>
          <w:delText xml:space="preserve"> </w:delText>
        </w:r>
        <w:r w:rsidRPr="001E0FCB" w:rsidDel="00604FE4">
          <w:delText>not</w:delText>
        </w:r>
        <w:r w:rsidRPr="001E0FCB" w:rsidDel="00604FE4">
          <w:rPr>
            <w:spacing w:val="-5"/>
          </w:rPr>
          <w:delText xml:space="preserve"> </w:delText>
        </w:r>
        <w:r w:rsidRPr="001E0FCB" w:rsidDel="00604FE4">
          <w:delText>exceeding fifteen (15) days, each as a majority of the members, present in person, shall direct, until such Directors shall have been elected. At any adjourned meeting at which a quorum shall be present and continuing, any business may be transacted which might have been transacted at the meeting as originallynotified.</w:delText>
        </w:r>
      </w:del>
    </w:p>
    <w:p w14:paraId="4BACE443" w14:textId="77777777" w:rsidR="005134F1" w:rsidRPr="001E0FCB" w:rsidRDefault="00C25C4F">
      <w:pPr>
        <w:pStyle w:val="BodyText"/>
        <w:spacing w:before="240"/>
      </w:pPr>
      <w:r w:rsidRPr="001E0FCB">
        <w:rPr>
          <w:u w:val="single"/>
        </w:rPr>
        <w:t>Section</w:t>
      </w:r>
      <w:r w:rsidRPr="001E0FCB">
        <w:rPr>
          <w:spacing w:val="-5"/>
          <w:u w:val="single"/>
        </w:rPr>
        <w:t xml:space="preserve"> </w:t>
      </w:r>
      <w:r w:rsidRPr="001E0FCB">
        <w:rPr>
          <w:u w:val="single"/>
        </w:rPr>
        <w:t>8.</w:t>
      </w:r>
      <w:r w:rsidRPr="001E0FCB">
        <w:rPr>
          <w:spacing w:val="-5"/>
          <w:u w:val="single"/>
        </w:rPr>
        <w:t xml:space="preserve"> </w:t>
      </w:r>
      <w:r w:rsidRPr="001E0FCB">
        <w:rPr>
          <w:u w:val="single"/>
        </w:rPr>
        <w:t>Majority</w:t>
      </w:r>
      <w:r w:rsidRPr="001E0FCB">
        <w:rPr>
          <w:spacing w:val="-3"/>
          <w:u w:val="single"/>
        </w:rPr>
        <w:t xml:space="preserve"> </w:t>
      </w:r>
      <w:r w:rsidRPr="001E0FCB">
        <w:rPr>
          <w:spacing w:val="-4"/>
          <w:u w:val="single"/>
        </w:rPr>
        <w:t>Vote</w:t>
      </w:r>
    </w:p>
    <w:p w14:paraId="4BACE444" w14:textId="661A7293" w:rsidR="005134F1" w:rsidRPr="001E0FCB" w:rsidRDefault="00C25C4F">
      <w:pPr>
        <w:pStyle w:val="BodyText"/>
        <w:ind w:left="719" w:right="707"/>
      </w:pPr>
      <w:r w:rsidRPr="001E0FCB">
        <w:t>When a quorum is present and continuing at any meeting, the vote of a</w:t>
      </w:r>
      <w:r w:rsidRPr="001E0FCB">
        <w:rPr>
          <w:spacing w:val="-1"/>
        </w:rPr>
        <w:t xml:space="preserve"> </w:t>
      </w:r>
      <w:r w:rsidRPr="001E0FCB">
        <w:t>majority of the members having voting powers, present</w:t>
      </w:r>
      <w:del w:id="288" w:author="Heather J. Heyer" w:date="2026-02-10T10:33:00Z" w16du:dateUtc="2026-02-10T16:33:00Z">
        <w:r w:rsidRPr="001E0FCB" w:rsidDel="00F32C15">
          <w:delText xml:space="preserve"> in person</w:delText>
        </w:r>
      </w:del>
      <w:r w:rsidRPr="001E0FCB">
        <w:t>, shall decide any question brought before such meeting, unless the question is one for which, by express provision of the statutes or of the Articles of Incorporation or of these Bylaws, a different vote is required in which case such express provision shall govern and control the decision of such question.</w:t>
      </w:r>
    </w:p>
    <w:p w14:paraId="4BACE445" w14:textId="77777777" w:rsidR="005134F1" w:rsidRPr="001E0FCB" w:rsidRDefault="005134F1">
      <w:pPr>
        <w:pStyle w:val="BodyText"/>
        <w:spacing w:before="69"/>
        <w:ind w:left="0"/>
        <w:jc w:val="left"/>
      </w:pPr>
    </w:p>
    <w:p w14:paraId="4BACE446" w14:textId="77777777" w:rsidR="005134F1" w:rsidRPr="001E0FCB" w:rsidRDefault="00C25C4F">
      <w:pPr>
        <w:pStyle w:val="BodyText"/>
      </w:pPr>
      <w:r w:rsidRPr="001E0FCB">
        <w:rPr>
          <w:u w:val="single"/>
        </w:rPr>
        <w:t>Section</w:t>
      </w:r>
      <w:r w:rsidRPr="001E0FCB">
        <w:rPr>
          <w:spacing w:val="-7"/>
          <w:u w:val="single"/>
        </w:rPr>
        <w:t xml:space="preserve"> </w:t>
      </w:r>
      <w:r w:rsidRPr="001E0FCB">
        <w:rPr>
          <w:u w:val="single"/>
        </w:rPr>
        <w:t>9.</w:t>
      </w:r>
      <w:r w:rsidRPr="001E0FCB">
        <w:rPr>
          <w:spacing w:val="-4"/>
          <w:u w:val="single"/>
        </w:rPr>
        <w:t xml:space="preserve"> </w:t>
      </w:r>
      <w:r w:rsidRPr="001E0FCB">
        <w:rPr>
          <w:u w:val="single"/>
        </w:rPr>
        <w:t>No</w:t>
      </w:r>
      <w:r w:rsidRPr="001E0FCB">
        <w:rPr>
          <w:spacing w:val="-3"/>
          <w:u w:val="single"/>
        </w:rPr>
        <w:t xml:space="preserve"> </w:t>
      </w:r>
      <w:r w:rsidRPr="001E0FCB">
        <w:rPr>
          <w:u w:val="single"/>
        </w:rPr>
        <w:t>Cumulative</w:t>
      </w:r>
      <w:r w:rsidRPr="001E0FCB">
        <w:rPr>
          <w:spacing w:val="-2"/>
          <w:u w:val="single"/>
        </w:rPr>
        <w:t xml:space="preserve"> Voting</w:t>
      </w:r>
    </w:p>
    <w:p w14:paraId="4BACE447" w14:textId="12AB9B9D" w:rsidR="005134F1" w:rsidRPr="001E0FCB" w:rsidRDefault="00C25C4F">
      <w:pPr>
        <w:pStyle w:val="BodyText"/>
        <w:ind w:right="710"/>
      </w:pPr>
      <w:r w:rsidRPr="001E0FCB">
        <w:t xml:space="preserve">The members of the </w:t>
      </w:r>
      <w:del w:id="289" w:author="Heather J. Heyer" w:date="2026-02-10T10:38:00Z" w16du:dateUtc="2026-02-10T16:38:00Z">
        <w:r w:rsidRPr="001E0FCB" w:rsidDel="00083F63">
          <w:delText xml:space="preserve">Corporation </w:delText>
        </w:r>
      </w:del>
      <w:ins w:id="290" w:author="Heather J. Heyer" w:date="2026-02-10T10:38:00Z" w16du:dateUtc="2026-02-10T16:38:00Z">
        <w:r w:rsidR="00083F63">
          <w:t>NACW</w:t>
        </w:r>
        <w:r w:rsidR="00083F63" w:rsidRPr="001E0FCB">
          <w:t xml:space="preserve"> </w:t>
        </w:r>
      </w:ins>
      <w:r w:rsidRPr="001E0FCB">
        <w:t>shall not be entitled to cumulate votes for the election of Directors. In the election of Officers and Directors, every member entitled to vote shall have the right to cast one (1) vote</w:t>
      </w:r>
      <w:r w:rsidRPr="001E0FCB">
        <w:rPr>
          <w:spacing w:val="-4"/>
        </w:rPr>
        <w:t xml:space="preserve"> </w:t>
      </w:r>
      <w:r w:rsidRPr="001E0FCB">
        <w:t>for</w:t>
      </w:r>
      <w:r w:rsidRPr="001E0FCB">
        <w:rPr>
          <w:spacing w:val="-7"/>
        </w:rPr>
        <w:t xml:space="preserve"> </w:t>
      </w:r>
      <w:r w:rsidRPr="001E0FCB">
        <w:t>one</w:t>
      </w:r>
      <w:r w:rsidRPr="001E0FCB">
        <w:rPr>
          <w:spacing w:val="-2"/>
        </w:rPr>
        <w:t xml:space="preserve"> </w:t>
      </w:r>
      <w:r w:rsidRPr="001E0FCB">
        <w:t>(1)</w:t>
      </w:r>
      <w:r w:rsidRPr="001E0FCB">
        <w:rPr>
          <w:spacing w:val="-6"/>
        </w:rPr>
        <w:t xml:space="preserve"> </w:t>
      </w:r>
      <w:r w:rsidRPr="001E0FCB">
        <w:t>nominee.</w:t>
      </w:r>
      <w:r w:rsidRPr="001E0FCB">
        <w:rPr>
          <w:spacing w:val="37"/>
        </w:rPr>
        <w:t xml:space="preserve"> </w:t>
      </w:r>
      <w:del w:id="291" w:author="Heather J. Heyer" w:date="2026-02-10T10:39:00Z" w16du:dateUtc="2026-02-10T16:39:00Z">
        <w:r w:rsidRPr="001E0FCB" w:rsidDel="00B27714">
          <w:delText>The</w:delText>
        </w:r>
        <w:r w:rsidRPr="001E0FCB" w:rsidDel="00B27714">
          <w:rPr>
            <w:spacing w:val="-1"/>
          </w:rPr>
          <w:delText xml:space="preserve"> </w:delText>
        </w:r>
        <w:r w:rsidRPr="001E0FCB" w:rsidDel="00B27714">
          <w:delText>nominees</w:delText>
        </w:r>
        <w:r w:rsidRPr="001E0FCB" w:rsidDel="00B27714">
          <w:rPr>
            <w:spacing w:val="-4"/>
          </w:rPr>
          <w:delText xml:space="preserve"> </w:delText>
        </w:r>
        <w:r w:rsidRPr="001E0FCB" w:rsidDel="00B27714">
          <w:delText>receiving</w:delText>
        </w:r>
        <w:r w:rsidRPr="001E0FCB" w:rsidDel="00B27714">
          <w:rPr>
            <w:spacing w:val="-7"/>
          </w:rPr>
          <w:delText xml:space="preserve"> </w:delText>
        </w:r>
        <w:r w:rsidRPr="001E0FCB" w:rsidDel="00B27714">
          <w:delText>the</w:delText>
        </w:r>
        <w:r w:rsidRPr="001E0FCB" w:rsidDel="00B27714">
          <w:rPr>
            <w:spacing w:val="-2"/>
          </w:rPr>
          <w:delText xml:space="preserve"> </w:delText>
        </w:r>
        <w:r w:rsidRPr="001E0FCB" w:rsidDel="00B27714">
          <w:delText>highest</w:delText>
        </w:r>
        <w:r w:rsidRPr="001E0FCB" w:rsidDel="00B27714">
          <w:rPr>
            <w:spacing w:val="-6"/>
          </w:rPr>
          <w:delText xml:space="preserve"> </w:delText>
        </w:r>
        <w:r w:rsidRPr="001E0FCB" w:rsidDel="00B27714">
          <w:delText>total</w:delText>
        </w:r>
        <w:r w:rsidRPr="001E0FCB" w:rsidDel="00B27714">
          <w:rPr>
            <w:spacing w:val="-5"/>
          </w:rPr>
          <w:delText xml:space="preserve"> </w:delText>
        </w:r>
        <w:r w:rsidRPr="001E0FCB" w:rsidDel="00B27714">
          <w:delText>number</w:delText>
        </w:r>
        <w:r w:rsidRPr="001E0FCB" w:rsidDel="00B27714">
          <w:rPr>
            <w:spacing w:val="-7"/>
          </w:rPr>
          <w:delText xml:space="preserve"> </w:delText>
        </w:r>
        <w:r w:rsidRPr="001E0FCB" w:rsidDel="00B27714">
          <w:delText>of</w:delText>
        </w:r>
        <w:r w:rsidRPr="001E0FCB" w:rsidDel="00B27714">
          <w:rPr>
            <w:spacing w:val="-9"/>
          </w:rPr>
          <w:delText xml:space="preserve"> </w:delText>
        </w:r>
        <w:r w:rsidRPr="001E0FCB" w:rsidDel="00B27714">
          <w:delText>votes</w:delText>
        </w:r>
        <w:r w:rsidRPr="001E0FCB" w:rsidDel="00B27714">
          <w:rPr>
            <w:spacing w:val="-6"/>
          </w:rPr>
          <w:delText xml:space="preserve"> </w:delText>
        </w:r>
        <w:r w:rsidRPr="001E0FCB" w:rsidDel="00B27714">
          <w:delText>up</w:delText>
        </w:r>
        <w:r w:rsidRPr="001E0FCB" w:rsidDel="00B27714">
          <w:rPr>
            <w:spacing w:val="-5"/>
          </w:rPr>
          <w:delText xml:space="preserve"> </w:delText>
        </w:r>
        <w:r w:rsidRPr="001E0FCB" w:rsidDel="00B27714">
          <w:delText>to</w:delText>
        </w:r>
        <w:r w:rsidRPr="001E0FCB" w:rsidDel="00B27714">
          <w:rPr>
            <w:spacing w:val="-3"/>
          </w:rPr>
          <w:delText xml:space="preserve"> </w:delText>
        </w:r>
        <w:r w:rsidRPr="001E0FCB" w:rsidDel="00B27714">
          <w:delText>the</w:delText>
        </w:r>
        <w:r w:rsidRPr="001E0FCB" w:rsidDel="00B27714">
          <w:rPr>
            <w:spacing w:val="-4"/>
          </w:rPr>
          <w:delText xml:space="preserve"> </w:delText>
        </w:r>
        <w:r w:rsidRPr="001E0FCB" w:rsidDel="00B27714">
          <w:delText>number</w:delText>
        </w:r>
        <w:r w:rsidRPr="001E0FCB" w:rsidDel="00B27714">
          <w:rPr>
            <w:spacing w:val="-10"/>
          </w:rPr>
          <w:delText xml:space="preserve"> </w:delText>
        </w:r>
        <w:r w:rsidRPr="001E0FCB" w:rsidDel="00B27714">
          <w:delText>of Directors to be elected in the same election shall be elected.</w:delText>
        </w:r>
      </w:del>
    </w:p>
    <w:p w14:paraId="4BACE448" w14:textId="77777777" w:rsidR="005134F1" w:rsidRPr="001E0FCB" w:rsidRDefault="00C25C4F">
      <w:pPr>
        <w:pStyle w:val="BodyText"/>
        <w:spacing w:before="241"/>
      </w:pPr>
      <w:r w:rsidRPr="001E0FCB">
        <w:rPr>
          <w:u w:val="single"/>
        </w:rPr>
        <w:t>Section</w:t>
      </w:r>
      <w:r w:rsidRPr="001E0FCB">
        <w:rPr>
          <w:spacing w:val="-6"/>
          <w:u w:val="single"/>
        </w:rPr>
        <w:t xml:space="preserve"> </w:t>
      </w:r>
      <w:r w:rsidRPr="001E0FCB">
        <w:rPr>
          <w:u w:val="single"/>
        </w:rPr>
        <w:t>10.</w:t>
      </w:r>
      <w:r w:rsidRPr="001E0FCB">
        <w:rPr>
          <w:spacing w:val="-2"/>
          <w:u w:val="single"/>
        </w:rPr>
        <w:t xml:space="preserve"> </w:t>
      </w:r>
      <w:r w:rsidRPr="001E0FCB">
        <w:rPr>
          <w:u w:val="single"/>
        </w:rPr>
        <w:t>Judges</w:t>
      </w:r>
      <w:r w:rsidRPr="001E0FCB">
        <w:rPr>
          <w:spacing w:val="-2"/>
          <w:u w:val="single"/>
        </w:rPr>
        <w:t xml:space="preserve"> </w:t>
      </w:r>
      <w:r w:rsidRPr="001E0FCB">
        <w:rPr>
          <w:u w:val="single"/>
        </w:rPr>
        <w:t>of</w:t>
      </w:r>
      <w:r w:rsidRPr="001E0FCB">
        <w:rPr>
          <w:spacing w:val="-2"/>
          <w:u w:val="single"/>
        </w:rPr>
        <w:t xml:space="preserve"> Election</w:t>
      </w:r>
    </w:p>
    <w:p w14:paraId="4BACE449" w14:textId="77777777" w:rsidR="005134F1" w:rsidRPr="001E0FCB" w:rsidRDefault="00C25C4F">
      <w:pPr>
        <w:pStyle w:val="BodyText"/>
        <w:ind w:right="795"/>
      </w:pPr>
      <w:r w:rsidRPr="001E0FCB">
        <w:t>The</w:t>
      </w:r>
      <w:r w:rsidRPr="001E0FCB">
        <w:rPr>
          <w:spacing w:val="-1"/>
        </w:rPr>
        <w:t xml:space="preserve"> </w:t>
      </w:r>
      <w:r w:rsidRPr="001E0FCB">
        <w:t>President</w:t>
      </w:r>
      <w:r w:rsidRPr="001E0FCB">
        <w:rPr>
          <w:spacing w:val="-4"/>
        </w:rPr>
        <w:t xml:space="preserve"> </w:t>
      </w:r>
      <w:r w:rsidRPr="001E0FCB">
        <w:t>will</w:t>
      </w:r>
      <w:r w:rsidRPr="001E0FCB">
        <w:rPr>
          <w:spacing w:val="-2"/>
        </w:rPr>
        <w:t xml:space="preserve"> </w:t>
      </w:r>
      <w:r w:rsidRPr="001E0FCB">
        <w:t>appoint</w:t>
      </w:r>
      <w:r w:rsidRPr="001E0FCB">
        <w:rPr>
          <w:spacing w:val="-4"/>
        </w:rPr>
        <w:t xml:space="preserve"> </w:t>
      </w:r>
      <w:r w:rsidRPr="001E0FCB">
        <w:t>three</w:t>
      </w:r>
      <w:r w:rsidRPr="001E0FCB">
        <w:rPr>
          <w:spacing w:val="-1"/>
        </w:rPr>
        <w:t xml:space="preserve"> </w:t>
      </w:r>
      <w:r w:rsidRPr="001E0FCB">
        <w:t>(3)</w:t>
      </w:r>
      <w:r w:rsidRPr="001E0FCB">
        <w:rPr>
          <w:spacing w:val="-2"/>
        </w:rPr>
        <w:t xml:space="preserve"> </w:t>
      </w:r>
      <w:r w:rsidRPr="001E0FCB">
        <w:t>judges</w:t>
      </w:r>
      <w:r w:rsidRPr="001E0FCB">
        <w:rPr>
          <w:spacing w:val="-4"/>
        </w:rPr>
        <w:t xml:space="preserve"> </w:t>
      </w:r>
      <w:r w:rsidRPr="001E0FCB">
        <w:t>of</w:t>
      </w:r>
      <w:r w:rsidRPr="001E0FCB">
        <w:rPr>
          <w:spacing w:val="-2"/>
        </w:rPr>
        <w:t xml:space="preserve"> </w:t>
      </w:r>
      <w:r w:rsidRPr="001E0FCB">
        <w:t>election,</w:t>
      </w:r>
      <w:r w:rsidRPr="001E0FCB">
        <w:rPr>
          <w:spacing w:val="-2"/>
        </w:rPr>
        <w:t xml:space="preserve"> </w:t>
      </w:r>
      <w:r w:rsidRPr="001E0FCB">
        <w:t>at</w:t>
      </w:r>
      <w:r w:rsidRPr="001E0FCB">
        <w:rPr>
          <w:spacing w:val="-1"/>
        </w:rPr>
        <w:t xml:space="preserve"> </w:t>
      </w:r>
      <w:r w:rsidRPr="001E0FCB">
        <w:t>least</w:t>
      </w:r>
      <w:r w:rsidRPr="001E0FCB">
        <w:rPr>
          <w:spacing w:val="-4"/>
        </w:rPr>
        <w:t xml:space="preserve"> </w:t>
      </w:r>
      <w:r w:rsidRPr="001E0FCB">
        <w:t>two</w:t>
      </w:r>
      <w:r w:rsidRPr="001E0FCB">
        <w:rPr>
          <w:spacing w:val="-1"/>
        </w:rPr>
        <w:t xml:space="preserve"> </w:t>
      </w:r>
      <w:r w:rsidRPr="001E0FCB">
        <w:t>(2)</w:t>
      </w:r>
      <w:r w:rsidRPr="001E0FCB">
        <w:rPr>
          <w:spacing w:val="-2"/>
        </w:rPr>
        <w:t xml:space="preserve"> </w:t>
      </w:r>
      <w:r w:rsidRPr="001E0FCB">
        <w:t>of</w:t>
      </w:r>
      <w:r w:rsidRPr="001E0FCB">
        <w:rPr>
          <w:spacing w:val="-4"/>
        </w:rPr>
        <w:t xml:space="preserve"> </w:t>
      </w:r>
      <w:r w:rsidRPr="001E0FCB">
        <w:t>whom</w:t>
      </w:r>
      <w:r w:rsidRPr="001E0FCB">
        <w:rPr>
          <w:spacing w:val="-1"/>
        </w:rPr>
        <w:t xml:space="preserve"> </w:t>
      </w:r>
      <w:r w:rsidRPr="001E0FCB">
        <w:t>shall</w:t>
      </w:r>
      <w:r w:rsidRPr="001E0FCB">
        <w:rPr>
          <w:spacing w:val="-2"/>
        </w:rPr>
        <w:t xml:space="preserve"> </w:t>
      </w:r>
      <w:r w:rsidRPr="001E0FCB">
        <w:t>be</w:t>
      </w:r>
      <w:r w:rsidRPr="001E0FCB">
        <w:rPr>
          <w:spacing w:val="-1"/>
        </w:rPr>
        <w:t xml:space="preserve"> </w:t>
      </w:r>
      <w:r w:rsidRPr="001E0FCB">
        <w:t>representatives of Commission Members.</w:t>
      </w:r>
    </w:p>
    <w:p w14:paraId="4BACE44A" w14:textId="1868DED9" w:rsidR="005134F1" w:rsidRPr="000A11B9" w:rsidRDefault="00C25C4F">
      <w:pPr>
        <w:pStyle w:val="BodyText"/>
        <w:spacing w:before="267"/>
      </w:pPr>
      <w:r w:rsidRPr="000A11B9">
        <w:rPr>
          <w:u w:val="single"/>
        </w:rPr>
        <w:t>Section</w:t>
      </w:r>
      <w:r w:rsidRPr="000A11B9">
        <w:rPr>
          <w:spacing w:val="-6"/>
          <w:u w:val="single"/>
        </w:rPr>
        <w:t xml:space="preserve"> </w:t>
      </w:r>
      <w:r w:rsidRPr="000A11B9">
        <w:rPr>
          <w:u w:val="single"/>
        </w:rPr>
        <w:t>11.</w:t>
      </w:r>
      <w:r w:rsidRPr="000A11B9">
        <w:rPr>
          <w:spacing w:val="-2"/>
          <w:u w:val="single"/>
        </w:rPr>
        <w:t xml:space="preserve"> </w:t>
      </w:r>
      <w:del w:id="292" w:author="Susan Garrison" w:date="2026-02-11T15:23:00Z" w16du:dateUtc="2026-02-11T20:23:00Z">
        <w:r w:rsidRPr="000A11B9" w:rsidDel="001C1F82">
          <w:rPr>
            <w:u w:val="single"/>
          </w:rPr>
          <w:delText>Fixing</w:delText>
        </w:r>
        <w:r w:rsidRPr="000A11B9" w:rsidDel="001C1F82">
          <w:rPr>
            <w:spacing w:val="-3"/>
            <w:u w:val="single"/>
          </w:rPr>
          <w:delText xml:space="preserve"> </w:delText>
        </w:r>
        <w:r w:rsidRPr="000A11B9" w:rsidDel="001C1F82">
          <w:rPr>
            <w:u w:val="single"/>
          </w:rPr>
          <w:delText>Record</w:delText>
        </w:r>
        <w:r w:rsidRPr="000A11B9" w:rsidDel="001C1F82">
          <w:rPr>
            <w:spacing w:val="-5"/>
            <w:u w:val="single"/>
          </w:rPr>
          <w:delText xml:space="preserve"> </w:delText>
        </w:r>
        <w:r w:rsidRPr="000A11B9" w:rsidDel="001C1F82">
          <w:rPr>
            <w:spacing w:val="-4"/>
            <w:u w:val="single"/>
          </w:rPr>
          <w:delText>Date</w:delText>
        </w:r>
      </w:del>
      <w:ins w:id="293" w:author="Susan Garrison" w:date="2026-02-11T15:23:00Z" w16du:dateUtc="2026-02-11T20:23:00Z">
        <w:r w:rsidR="001C1F82" w:rsidRPr="000A11B9">
          <w:rPr>
            <w:u w:val="single"/>
          </w:rPr>
          <w:t xml:space="preserve">Eligibility </w:t>
        </w:r>
      </w:ins>
      <w:ins w:id="294" w:author="Susan Garrison" w:date="2026-02-11T15:24:00Z" w16du:dateUtc="2026-02-11T20:24:00Z">
        <w:r w:rsidR="001C1F82" w:rsidRPr="000A11B9">
          <w:rPr>
            <w:u w:val="single"/>
          </w:rPr>
          <w:t xml:space="preserve">for Notice </w:t>
        </w:r>
      </w:ins>
    </w:p>
    <w:p w14:paraId="4BACE44B" w14:textId="77777777" w:rsidR="005134F1" w:rsidRPr="000A11B9" w:rsidDel="00710D8F" w:rsidRDefault="00C25C4F" w:rsidP="00456044">
      <w:pPr>
        <w:pStyle w:val="BodyText"/>
        <w:ind w:right="720"/>
        <w:rPr>
          <w:del w:id="295" w:author="Heather J. Heyer" w:date="2026-02-10T15:55:00Z" w16du:dateUtc="2026-02-10T21:55:00Z"/>
        </w:rPr>
      </w:pPr>
      <w:r w:rsidRPr="000A11B9">
        <w:t>The Board of</w:t>
      </w:r>
      <w:r w:rsidRPr="000A11B9">
        <w:rPr>
          <w:spacing w:val="-1"/>
        </w:rPr>
        <w:t xml:space="preserve"> </w:t>
      </w:r>
      <w:r w:rsidRPr="000A11B9">
        <w:t>Directors may fix a time, not more than seventy (70) days prior to the date of any meeting of</w:t>
      </w:r>
      <w:r w:rsidRPr="000A11B9">
        <w:rPr>
          <w:spacing w:val="-2"/>
        </w:rPr>
        <w:t xml:space="preserve"> </w:t>
      </w:r>
      <w:r w:rsidRPr="000A11B9">
        <w:t>members</w:t>
      </w:r>
      <w:r w:rsidRPr="000A11B9">
        <w:rPr>
          <w:spacing w:val="-2"/>
        </w:rPr>
        <w:t xml:space="preserve"> </w:t>
      </w:r>
      <w:r w:rsidRPr="000A11B9">
        <w:t>or</w:t>
      </w:r>
      <w:r w:rsidRPr="000A11B9">
        <w:rPr>
          <w:spacing w:val="-2"/>
        </w:rPr>
        <w:t xml:space="preserve"> </w:t>
      </w:r>
      <w:r w:rsidRPr="000A11B9">
        <w:t>any</w:t>
      </w:r>
      <w:r w:rsidRPr="000A11B9">
        <w:rPr>
          <w:spacing w:val="-1"/>
        </w:rPr>
        <w:t xml:space="preserve"> </w:t>
      </w:r>
      <w:r w:rsidRPr="000A11B9">
        <w:t>adjournment</w:t>
      </w:r>
      <w:r w:rsidRPr="000A11B9">
        <w:rPr>
          <w:spacing w:val="-1"/>
        </w:rPr>
        <w:t xml:space="preserve"> </w:t>
      </w:r>
      <w:proofErr w:type="gramStart"/>
      <w:r w:rsidRPr="000A11B9">
        <w:t>thereof</w:t>
      </w:r>
      <w:proofErr w:type="gramEnd"/>
      <w:r w:rsidRPr="000A11B9">
        <w:t xml:space="preserve"> as a</w:t>
      </w:r>
      <w:r w:rsidRPr="000A11B9">
        <w:rPr>
          <w:spacing w:val="-2"/>
        </w:rPr>
        <w:t xml:space="preserve"> </w:t>
      </w:r>
      <w:r w:rsidRPr="000A11B9">
        <w:t>record</w:t>
      </w:r>
      <w:r w:rsidRPr="000A11B9">
        <w:rPr>
          <w:spacing w:val="-3"/>
        </w:rPr>
        <w:t xml:space="preserve"> </w:t>
      </w:r>
      <w:r w:rsidRPr="000A11B9">
        <w:t>date for</w:t>
      </w:r>
      <w:r w:rsidRPr="000A11B9">
        <w:rPr>
          <w:spacing w:val="-2"/>
        </w:rPr>
        <w:t xml:space="preserve"> </w:t>
      </w:r>
      <w:r w:rsidRPr="000A11B9">
        <w:t>the</w:t>
      </w:r>
      <w:r w:rsidRPr="000A11B9">
        <w:rPr>
          <w:spacing w:val="-1"/>
        </w:rPr>
        <w:t xml:space="preserve"> </w:t>
      </w:r>
      <w:r w:rsidRPr="000A11B9">
        <w:t>determination</w:t>
      </w:r>
      <w:r w:rsidRPr="000A11B9">
        <w:rPr>
          <w:spacing w:val="-3"/>
        </w:rPr>
        <w:t xml:space="preserve"> </w:t>
      </w:r>
      <w:r w:rsidRPr="000A11B9">
        <w:t>of the</w:t>
      </w:r>
      <w:r w:rsidRPr="000A11B9">
        <w:rPr>
          <w:spacing w:val="-4"/>
        </w:rPr>
        <w:t xml:space="preserve"> </w:t>
      </w:r>
      <w:r w:rsidRPr="000A11B9">
        <w:t>members</w:t>
      </w:r>
      <w:r w:rsidRPr="000A11B9">
        <w:rPr>
          <w:spacing w:val="-2"/>
        </w:rPr>
        <w:t xml:space="preserve"> </w:t>
      </w:r>
      <w:r w:rsidRPr="000A11B9">
        <w:t>entitled to</w:t>
      </w:r>
      <w:r w:rsidRPr="000A11B9">
        <w:rPr>
          <w:spacing w:val="-4"/>
        </w:rPr>
        <w:t xml:space="preserve"> </w:t>
      </w:r>
      <w:r w:rsidRPr="000A11B9">
        <w:t>notice</w:t>
      </w:r>
      <w:r w:rsidRPr="000A11B9">
        <w:rPr>
          <w:spacing w:val="-5"/>
        </w:rPr>
        <w:t xml:space="preserve"> </w:t>
      </w:r>
      <w:r w:rsidRPr="000A11B9">
        <w:t>of,</w:t>
      </w:r>
      <w:r w:rsidRPr="000A11B9">
        <w:rPr>
          <w:spacing w:val="-3"/>
        </w:rPr>
        <w:t xml:space="preserve"> </w:t>
      </w:r>
      <w:r w:rsidRPr="000A11B9">
        <w:t>and</w:t>
      </w:r>
      <w:r w:rsidRPr="000A11B9">
        <w:rPr>
          <w:spacing w:val="-6"/>
        </w:rPr>
        <w:t xml:space="preserve"> </w:t>
      </w:r>
      <w:r w:rsidRPr="000A11B9">
        <w:t>to</w:t>
      </w:r>
      <w:r w:rsidRPr="000A11B9">
        <w:rPr>
          <w:spacing w:val="-4"/>
        </w:rPr>
        <w:t xml:space="preserve"> </w:t>
      </w:r>
      <w:r w:rsidRPr="000A11B9">
        <w:t>vote</w:t>
      </w:r>
      <w:r w:rsidRPr="000A11B9">
        <w:rPr>
          <w:spacing w:val="-3"/>
        </w:rPr>
        <w:t xml:space="preserve"> </w:t>
      </w:r>
      <w:r w:rsidRPr="000A11B9">
        <w:t>at,</w:t>
      </w:r>
      <w:r w:rsidRPr="000A11B9">
        <w:rPr>
          <w:spacing w:val="-6"/>
        </w:rPr>
        <w:t xml:space="preserve"> </w:t>
      </w:r>
      <w:r w:rsidRPr="000A11B9">
        <w:t>any</w:t>
      </w:r>
      <w:r w:rsidRPr="000A11B9">
        <w:rPr>
          <w:spacing w:val="-5"/>
        </w:rPr>
        <w:t xml:space="preserve"> </w:t>
      </w:r>
      <w:r w:rsidRPr="000A11B9">
        <w:t>such</w:t>
      </w:r>
      <w:r w:rsidRPr="000A11B9">
        <w:rPr>
          <w:spacing w:val="-9"/>
        </w:rPr>
        <w:t xml:space="preserve"> </w:t>
      </w:r>
      <w:r w:rsidRPr="000A11B9">
        <w:t>meeting.</w:t>
      </w:r>
      <w:r w:rsidRPr="000A11B9">
        <w:rPr>
          <w:spacing w:val="40"/>
        </w:rPr>
        <w:t xml:space="preserve"> </w:t>
      </w:r>
      <w:r w:rsidRPr="000A11B9">
        <w:t>In</w:t>
      </w:r>
      <w:r w:rsidRPr="000A11B9">
        <w:rPr>
          <w:spacing w:val="-9"/>
        </w:rPr>
        <w:t xml:space="preserve"> </w:t>
      </w:r>
      <w:r w:rsidRPr="000A11B9">
        <w:t>such</w:t>
      </w:r>
      <w:r w:rsidRPr="000A11B9">
        <w:rPr>
          <w:spacing w:val="-6"/>
        </w:rPr>
        <w:t xml:space="preserve"> </w:t>
      </w:r>
      <w:r w:rsidRPr="000A11B9">
        <w:t>case</w:t>
      </w:r>
      <w:r w:rsidRPr="000A11B9">
        <w:rPr>
          <w:spacing w:val="-5"/>
        </w:rPr>
        <w:t xml:space="preserve"> </w:t>
      </w:r>
      <w:r w:rsidRPr="000A11B9">
        <w:t>only</w:t>
      </w:r>
      <w:r w:rsidRPr="000A11B9">
        <w:rPr>
          <w:spacing w:val="-5"/>
        </w:rPr>
        <w:t xml:space="preserve"> </w:t>
      </w:r>
      <w:r w:rsidRPr="000A11B9">
        <w:t>voting</w:t>
      </w:r>
      <w:r w:rsidRPr="000A11B9">
        <w:rPr>
          <w:spacing w:val="-6"/>
        </w:rPr>
        <w:t xml:space="preserve"> </w:t>
      </w:r>
      <w:r w:rsidRPr="000A11B9">
        <w:t>members</w:t>
      </w:r>
      <w:r w:rsidRPr="000A11B9">
        <w:rPr>
          <w:spacing w:val="-8"/>
        </w:rPr>
        <w:t xml:space="preserve"> </w:t>
      </w:r>
      <w:r w:rsidRPr="000A11B9">
        <w:t>of</w:t>
      </w:r>
      <w:r w:rsidRPr="000A11B9">
        <w:rPr>
          <w:spacing w:val="-1"/>
        </w:rPr>
        <w:t xml:space="preserve"> </w:t>
      </w:r>
      <w:r w:rsidRPr="000A11B9">
        <w:t>record</w:t>
      </w:r>
      <w:r w:rsidRPr="000A11B9">
        <w:rPr>
          <w:spacing w:val="-9"/>
        </w:rPr>
        <w:t xml:space="preserve"> </w:t>
      </w:r>
      <w:r w:rsidRPr="000A11B9">
        <w:t>on</w:t>
      </w:r>
      <w:r w:rsidRPr="000A11B9">
        <w:rPr>
          <w:spacing w:val="-6"/>
        </w:rPr>
        <w:t xml:space="preserve"> </w:t>
      </w:r>
      <w:r w:rsidRPr="000A11B9">
        <w:t>the</w:t>
      </w:r>
      <w:r w:rsidRPr="000A11B9">
        <w:rPr>
          <w:spacing w:val="-5"/>
        </w:rPr>
        <w:t xml:space="preserve"> </w:t>
      </w:r>
      <w:r w:rsidRPr="000A11B9">
        <w:t>date</w:t>
      </w:r>
      <w:r w:rsidRPr="000A11B9">
        <w:rPr>
          <w:spacing w:val="-5"/>
        </w:rPr>
        <w:t xml:space="preserve"> </w:t>
      </w:r>
      <w:r w:rsidRPr="000A11B9">
        <w:t>so fixed shall be entitled to notice of such meeting. If no such record date is fixed, the record date for determining members entitled to notice of or vote at a meeting of members shall be at the close of business</w:t>
      </w:r>
      <w:r w:rsidRPr="000A11B9">
        <w:rPr>
          <w:spacing w:val="-3"/>
        </w:rPr>
        <w:t xml:space="preserve"> </w:t>
      </w:r>
      <w:r w:rsidRPr="000A11B9">
        <w:t>on</w:t>
      </w:r>
      <w:r w:rsidRPr="000A11B9">
        <w:rPr>
          <w:spacing w:val="-6"/>
        </w:rPr>
        <w:t xml:space="preserve"> </w:t>
      </w:r>
      <w:r w:rsidRPr="000A11B9">
        <w:t>the</w:t>
      </w:r>
      <w:r w:rsidRPr="000A11B9">
        <w:rPr>
          <w:spacing w:val="-5"/>
        </w:rPr>
        <w:t xml:space="preserve"> </w:t>
      </w:r>
      <w:r w:rsidRPr="000A11B9">
        <w:t>day</w:t>
      </w:r>
      <w:r w:rsidRPr="000A11B9">
        <w:rPr>
          <w:spacing w:val="-5"/>
        </w:rPr>
        <w:t xml:space="preserve"> </w:t>
      </w:r>
      <w:r w:rsidRPr="000A11B9">
        <w:t>next</w:t>
      </w:r>
      <w:r w:rsidRPr="000A11B9">
        <w:rPr>
          <w:spacing w:val="-3"/>
        </w:rPr>
        <w:t xml:space="preserve"> </w:t>
      </w:r>
      <w:r w:rsidRPr="000A11B9">
        <w:t>preceding</w:t>
      </w:r>
      <w:r w:rsidRPr="000A11B9">
        <w:rPr>
          <w:spacing w:val="-2"/>
        </w:rPr>
        <w:t xml:space="preserve"> </w:t>
      </w:r>
      <w:r w:rsidRPr="000A11B9">
        <w:t>the</w:t>
      </w:r>
      <w:r w:rsidRPr="000A11B9">
        <w:rPr>
          <w:spacing w:val="-1"/>
        </w:rPr>
        <w:t xml:space="preserve"> </w:t>
      </w:r>
      <w:r w:rsidRPr="000A11B9">
        <w:t>day</w:t>
      </w:r>
      <w:r w:rsidRPr="000A11B9">
        <w:rPr>
          <w:spacing w:val="-7"/>
        </w:rPr>
        <w:t xml:space="preserve"> </w:t>
      </w:r>
      <w:r w:rsidRPr="000A11B9">
        <w:t>on</w:t>
      </w:r>
      <w:r w:rsidRPr="000A11B9">
        <w:rPr>
          <w:spacing w:val="-6"/>
        </w:rPr>
        <w:t xml:space="preserve"> </w:t>
      </w:r>
      <w:r w:rsidRPr="000A11B9">
        <w:t>which</w:t>
      </w:r>
      <w:r w:rsidRPr="000A11B9">
        <w:rPr>
          <w:spacing w:val="-4"/>
        </w:rPr>
        <w:t xml:space="preserve"> </w:t>
      </w:r>
      <w:r w:rsidRPr="000A11B9">
        <w:t>notice is</w:t>
      </w:r>
      <w:r w:rsidRPr="000A11B9">
        <w:rPr>
          <w:spacing w:val="-5"/>
        </w:rPr>
        <w:t xml:space="preserve"> </w:t>
      </w:r>
      <w:r w:rsidRPr="000A11B9">
        <w:t>given,</w:t>
      </w:r>
      <w:r w:rsidRPr="000A11B9">
        <w:rPr>
          <w:spacing w:val="-8"/>
        </w:rPr>
        <w:t xml:space="preserve"> </w:t>
      </w:r>
      <w:r w:rsidRPr="000A11B9">
        <w:t>or,</w:t>
      </w:r>
      <w:r w:rsidRPr="000A11B9">
        <w:rPr>
          <w:spacing w:val="-3"/>
        </w:rPr>
        <w:t xml:space="preserve"> </w:t>
      </w:r>
      <w:r w:rsidRPr="000A11B9">
        <w:t>if</w:t>
      </w:r>
      <w:r w:rsidRPr="000A11B9">
        <w:rPr>
          <w:spacing w:val="-3"/>
        </w:rPr>
        <w:t xml:space="preserve"> </w:t>
      </w:r>
      <w:r w:rsidRPr="000A11B9">
        <w:t>notice</w:t>
      </w:r>
      <w:r w:rsidRPr="000A11B9">
        <w:rPr>
          <w:spacing w:val="-5"/>
        </w:rPr>
        <w:t xml:space="preserve"> </w:t>
      </w:r>
      <w:r w:rsidRPr="000A11B9">
        <w:t>is</w:t>
      </w:r>
      <w:r w:rsidRPr="000A11B9">
        <w:rPr>
          <w:spacing w:val="-8"/>
        </w:rPr>
        <w:t xml:space="preserve"> </w:t>
      </w:r>
      <w:r w:rsidRPr="000A11B9">
        <w:t>waived,</w:t>
      </w:r>
      <w:r w:rsidRPr="000A11B9">
        <w:rPr>
          <w:spacing w:val="-6"/>
        </w:rPr>
        <w:t xml:space="preserve"> </w:t>
      </w:r>
      <w:r w:rsidRPr="000A11B9">
        <w:t>at</w:t>
      </w:r>
      <w:r w:rsidRPr="000A11B9">
        <w:rPr>
          <w:spacing w:val="-3"/>
        </w:rPr>
        <w:t xml:space="preserve"> </w:t>
      </w:r>
      <w:r w:rsidRPr="000A11B9">
        <w:t>the</w:t>
      </w:r>
      <w:r w:rsidRPr="000A11B9">
        <w:rPr>
          <w:spacing w:val="-3"/>
        </w:rPr>
        <w:t xml:space="preserve"> </w:t>
      </w:r>
      <w:r w:rsidRPr="000A11B9">
        <w:t>close</w:t>
      </w:r>
      <w:r w:rsidRPr="000A11B9">
        <w:rPr>
          <w:spacing w:val="-5"/>
        </w:rPr>
        <w:t xml:space="preserve"> </w:t>
      </w:r>
      <w:r w:rsidRPr="000A11B9">
        <w:t>of business</w:t>
      </w:r>
      <w:r w:rsidRPr="000A11B9">
        <w:rPr>
          <w:spacing w:val="-11"/>
        </w:rPr>
        <w:t xml:space="preserve"> </w:t>
      </w:r>
      <w:r w:rsidRPr="000A11B9">
        <w:t>on</w:t>
      </w:r>
      <w:r w:rsidRPr="000A11B9">
        <w:rPr>
          <w:spacing w:val="-12"/>
        </w:rPr>
        <w:t xml:space="preserve"> </w:t>
      </w:r>
      <w:r w:rsidRPr="000A11B9">
        <w:t>the</w:t>
      </w:r>
      <w:r w:rsidRPr="000A11B9">
        <w:rPr>
          <w:spacing w:val="-11"/>
        </w:rPr>
        <w:t xml:space="preserve"> </w:t>
      </w:r>
      <w:r w:rsidRPr="000A11B9">
        <w:t>day</w:t>
      </w:r>
      <w:r w:rsidRPr="000A11B9">
        <w:rPr>
          <w:spacing w:val="-10"/>
        </w:rPr>
        <w:t xml:space="preserve"> </w:t>
      </w:r>
      <w:r w:rsidRPr="000A11B9">
        <w:t>next</w:t>
      </w:r>
      <w:r w:rsidRPr="000A11B9">
        <w:rPr>
          <w:spacing w:val="-11"/>
        </w:rPr>
        <w:t xml:space="preserve"> </w:t>
      </w:r>
      <w:r w:rsidRPr="000A11B9">
        <w:t>preceding</w:t>
      </w:r>
      <w:r w:rsidRPr="000A11B9">
        <w:rPr>
          <w:spacing w:val="-12"/>
        </w:rPr>
        <w:t xml:space="preserve"> </w:t>
      </w:r>
      <w:r w:rsidRPr="000A11B9">
        <w:t>the</w:t>
      </w:r>
      <w:r w:rsidRPr="000A11B9">
        <w:rPr>
          <w:spacing w:val="-8"/>
        </w:rPr>
        <w:t xml:space="preserve"> </w:t>
      </w:r>
      <w:r w:rsidRPr="000A11B9">
        <w:t>day</w:t>
      </w:r>
      <w:r w:rsidRPr="000A11B9">
        <w:rPr>
          <w:spacing w:val="-13"/>
        </w:rPr>
        <w:t xml:space="preserve"> </w:t>
      </w:r>
      <w:r w:rsidRPr="000A11B9">
        <w:t>on</w:t>
      </w:r>
      <w:r w:rsidRPr="000A11B9">
        <w:rPr>
          <w:spacing w:val="-11"/>
        </w:rPr>
        <w:t xml:space="preserve"> </w:t>
      </w:r>
      <w:r w:rsidRPr="000A11B9">
        <w:t>which</w:t>
      </w:r>
      <w:r w:rsidRPr="000A11B9">
        <w:rPr>
          <w:spacing w:val="-12"/>
        </w:rPr>
        <w:t xml:space="preserve"> </w:t>
      </w:r>
      <w:r w:rsidRPr="000A11B9">
        <w:t>the</w:t>
      </w:r>
      <w:r w:rsidRPr="000A11B9">
        <w:rPr>
          <w:spacing w:val="-11"/>
        </w:rPr>
        <w:t xml:space="preserve"> </w:t>
      </w:r>
      <w:r w:rsidRPr="000A11B9">
        <w:t>meeting</w:t>
      </w:r>
      <w:r w:rsidRPr="000A11B9">
        <w:rPr>
          <w:spacing w:val="-12"/>
        </w:rPr>
        <w:t xml:space="preserve"> </w:t>
      </w:r>
      <w:r w:rsidRPr="000A11B9">
        <w:t>is</w:t>
      </w:r>
      <w:r w:rsidRPr="000A11B9">
        <w:rPr>
          <w:spacing w:val="-9"/>
        </w:rPr>
        <w:t xml:space="preserve"> </w:t>
      </w:r>
      <w:r w:rsidRPr="000A11B9">
        <w:t>held.</w:t>
      </w:r>
      <w:r w:rsidRPr="000A11B9">
        <w:rPr>
          <w:spacing w:val="29"/>
        </w:rPr>
        <w:t xml:space="preserve"> </w:t>
      </w:r>
      <w:r w:rsidRPr="000A11B9">
        <w:t>The</w:t>
      </w:r>
      <w:r w:rsidRPr="000A11B9">
        <w:rPr>
          <w:spacing w:val="-9"/>
        </w:rPr>
        <w:t xml:space="preserve"> </w:t>
      </w:r>
      <w:r w:rsidRPr="000A11B9">
        <w:t>record</w:t>
      </w:r>
      <w:r w:rsidRPr="000A11B9">
        <w:rPr>
          <w:spacing w:val="-12"/>
        </w:rPr>
        <w:t xml:space="preserve"> </w:t>
      </w:r>
      <w:r w:rsidRPr="000A11B9">
        <w:t>date</w:t>
      </w:r>
      <w:r w:rsidRPr="000A11B9">
        <w:rPr>
          <w:spacing w:val="-11"/>
        </w:rPr>
        <w:t xml:space="preserve"> </w:t>
      </w:r>
      <w:r w:rsidRPr="000A11B9">
        <w:t>for</w:t>
      </w:r>
      <w:r w:rsidRPr="000A11B9">
        <w:rPr>
          <w:spacing w:val="-9"/>
        </w:rPr>
        <w:t xml:space="preserve"> </w:t>
      </w:r>
      <w:r w:rsidRPr="000A11B9">
        <w:t>determining members</w:t>
      </w:r>
      <w:r w:rsidRPr="000A11B9">
        <w:rPr>
          <w:spacing w:val="-14"/>
        </w:rPr>
        <w:t xml:space="preserve"> </w:t>
      </w:r>
      <w:r w:rsidRPr="000A11B9">
        <w:t>for</w:t>
      </w:r>
      <w:r w:rsidRPr="000A11B9">
        <w:rPr>
          <w:spacing w:val="-14"/>
        </w:rPr>
        <w:t xml:space="preserve"> </w:t>
      </w:r>
      <w:r w:rsidRPr="000A11B9">
        <w:t>any</w:t>
      </w:r>
      <w:r w:rsidRPr="000A11B9">
        <w:rPr>
          <w:spacing w:val="-13"/>
        </w:rPr>
        <w:t xml:space="preserve"> </w:t>
      </w:r>
      <w:r w:rsidRPr="000A11B9">
        <w:t>other</w:t>
      </w:r>
      <w:r w:rsidRPr="000A11B9">
        <w:rPr>
          <w:spacing w:val="-13"/>
        </w:rPr>
        <w:t xml:space="preserve"> </w:t>
      </w:r>
      <w:r w:rsidRPr="000A11B9">
        <w:t>purpose</w:t>
      </w:r>
      <w:r w:rsidRPr="000A11B9">
        <w:rPr>
          <w:spacing w:val="-14"/>
        </w:rPr>
        <w:t xml:space="preserve"> </w:t>
      </w:r>
      <w:r w:rsidRPr="000A11B9">
        <w:t>shall</w:t>
      </w:r>
      <w:r w:rsidRPr="000A11B9">
        <w:rPr>
          <w:spacing w:val="-12"/>
        </w:rPr>
        <w:t xml:space="preserve"> </w:t>
      </w:r>
      <w:r w:rsidRPr="000A11B9">
        <w:t>be</w:t>
      </w:r>
      <w:r w:rsidRPr="000A11B9">
        <w:rPr>
          <w:spacing w:val="-13"/>
        </w:rPr>
        <w:t xml:space="preserve"> </w:t>
      </w:r>
      <w:r w:rsidRPr="000A11B9">
        <w:t>at</w:t>
      </w:r>
      <w:r w:rsidRPr="000A11B9">
        <w:rPr>
          <w:spacing w:val="-12"/>
        </w:rPr>
        <w:t xml:space="preserve"> </w:t>
      </w:r>
      <w:r w:rsidRPr="000A11B9">
        <w:t>the</w:t>
      </w:r>
      <w:r w:rsidRPr="000A11B9">
        <w:rPr>
          <w:spacing w:val="-13"/>
        </w:rPr>
        <w:t xml:space="preserve"> </w:t>
      </w:r>
      <w:r w:rsidRPr="000A11B9">
        <w:t>close</w:t>
      </w:r>
      <w:r w:rsidRPr="000A11B9">
        <w:rPr>
          <w:spacing w:val="-14"/>
        </w:rPr>
        <w:t xml:space="preserve"> </w:t>
      </w:r>
      <w:r w:rsidRPr="000A11B9">
        <w:t>of</w:t>
      </w:r>
      <w:r w:rsidRPr="000A11B9">
        <w:rPr>
          <w:spacing w:val="-17"/>
        </w:rPr>
        <w:t xml:space="preserve"> </w:t>
      </w:r>
      <w:r w:rsidRPr="000A11B9">
        <w:t>business</w:t>
      </w:r>
      <w:r w:rsidRPr="000A11B9">
        <w:rPr>
          <w:spacing w:val="-12"/>
        </w:rPr>
        <w:t xml:space="preserve"> </w:t>
      </w:r>
      <w:r w:rsidRPr="000A11B9">
        <w:t>on</w:t>
      </w:r>
      <w:r w:rsidRPr="000A11B9">
        <w:rPr>
          <w:spacing w:val="-15"/>
        </w:rPr>
        <w:t xml:space="preserve"> </w:t>
      </w:r>
      <w:r w:rsidRPr="000A11B9">
        <w:t>the</w:t>
      </w:r>
      <w:r w:rsidRPr="000A11B9">
        <w:rPr>
          <w:spacing w:val="-13"/>
        </w:rPr>
        <w:t xml:space="preserve"> </w:t>
      </w:r>
      <w:r w:rsidRPr="000A11B9">
        <w:t>day</w:t>
      </w:r>
      <w:r w:rsidRPr="000A11B9">
        <w:rPr>
          <w:spacing w:val="-13"/>
        </w:rPr>
        <w:t xml:space="preserve"> </w:t>
      </w:r>
      <w:r w:rsidRPr="000A11B9">
        <w:t>on</w:t>
      </w:r>
      <w:r w:rsidRPr="000A11B9">
        <w:rPr>
          <w:spacing w:val="-15"/>
        </w:rPr>
        <w:t xml:space="preserve"> </w:t>
      </w:r>
      <w:r w:rsidRPr="000A11B9">
        <w:t>which</w:t>
      </w:r>
      <w:r w:rsidRPr="000A11B9">
        <w:rPr>
          <w:spacing w:val="-13"/>
        </w:rPr>
        <w:t xml:space="preserve"> </w:t>
      </w:r>
      <w:r w:rsidRPr="000A11B9">
        <w:t>the</w:t>
      </w:r>
      <w:r w:rsidRPr="000A11B9">
        <w:rPr>
          <w:spacing w:val="-12"/>
        </w:rPr>
        <w:t xml:space="preserve"> </w:t>
      </w:r>
      <w:r w:rsidRPr="000A11B9">
        <w:t>Board</w:t>
      </w:r>
      <w:r w:rsidRPr="000A11B9">
        <w:rPr>
          <w:spacing w:val="-15"/>
        </w:rPr>
        <w:t xml:space="preserve"> </w:t>
      </w:r>
      <w:r w:rsidRPr="000A11B9">
        <w:t>of</w:t>
      </w:r>
      <w:r w:rsidRPr="000A11B9">
        <w:rPr>
          <w:spacing w:val="-14"/>
        </w:rPr>
        <w:t xml:space="preserve"> </w:t>
      </w:r>
      <w:r w:rsidRPr="000A11B9">
        <w:t>Directors</w:t>
      </w:r>
    </w:p>
    <w:p w14:paraId="4BACE44C" w14:textId="73D71602" w:rsidR="005134F1" w:rsidRPr="000A11B9" w:rsidDel="00710D8F" w:rsidRDefault="005134F1" w:rsidP="00456044">
      <w:pPr>
        <w:pStyle w:val="BodyText"/>
        <w:ind w:right="720"/>
        <w:rPr>
          <w:del w:id="296" w:author="Heather J. Heyer" w:date="2026-02-10T15:55:00Z" w16du:dateUtc="2026-02-10T21:55:00Z"/>
        </w:rPr>
        <w:sectPr w:rsidR="005134F1" w:rsidRPr="000A11B9" w:rsidDel="00710D8F" w:rsidSect="00AE4F41">
          <w:pgSz w:w="12240" w:h="15840" w:code="1"/>
          <w:pgMar w:top="1440" w:right="720" w:bottom="1440" w:left="720" w:header="792" w:footer="878" w:gutter="0"/>
          <w:cols w:space="720"/>
          <w:docGrid w:linePitch="299"/>
        </w:sectPr>
      </w:pPr>
    </w:p>
    <w:p w14:paraId="05AEBDDF" w14:textId="77777777" w:rsidR="00710D8F" w:rsidRPr="000A11B9" w:rsidRDefault="00710D8F" w:rsidP="00456044">
      <w:pPr>
        <w:pStyle w:val="BodyText"/>
        <w:spacing w:before="8"/>
        <w:ind w:right="720"/>
        <w:rPr>
          <w:ins w:id="297" w:author="Heather J. Heyer" w:date="2026-02-10T15:55:00Z" w16du:dateUtc="2026-02-10T21:55:00Z"/>
        </w:rPr>
      </w:pPr>
      <w:ins w:id="298" w:author="Heather J. Heyer" w:date="2026-02-10T15:55:00Z" w16du:dateUtc="2026-02-10T21:55:00Z">
        <w:r w:rsidRPr="000A11B9">
          <w:lastRenderedPageBreak/>
          <w:t xml:space="preserve"> </w:t>
        </w:r>
      </w:ins>
    </w:p>
    <w:p w14:paraId="4BACE44D" w14:textId="64720821" w:rsidR="005134F1" w:rsidRPr="001E0FCB" w:rsidRDefault="00C25C4F">
      <w:pPr>
        <w:pStyle w:val="BodyText"/>
        <w:spacing w:before="8"/>
      </w:pPr>
      <w:r w:rsidRPr="000A11B9">
        <w:t>adopts</w:t>
      </w:r>
      <w:r w:rsidRPr="000A11B9">
        <w:rPr>
          <w:spacing w:val="-8"/>
        </w:rPr>
        <w:t xml:space="preserve"> </w:t>
      </w:r>
      <w:r w:rsidRPr="000A11B9">
        <w:t>the</w:t>
      </w:r>
      <w:r w:rsidRPr="000A11B9">
        <w:rPr>
          <w:spacing w:val="-4"/>
        </w:rPr>
        <w:t xml:space="preserve"> </w:t>
      </w:r>
      <w:r w:rsidRPr="000A11B9">
        <w:t>resolution</w:t>
      </w:r>
      <w:r w:rsidRPr="000A11B9">
        <w:rPr>
          <w:spacing w:val="-7"/>
        </w:rPr>
        <w:t xml:space="preserve"> </w:t>
      </w:r>
      <w:r w:rsidRPr="000A11B9">
        <w:t>relating</w:t>
      </w:r>
      <w:r w:rsidRPr="000A11B9">
        <w:rPr>
          <w:spacing w:val="-12"/>
        </w:rPr>
        <w:t xml:space="preserve"> </w:t>
      </w:r>
      <w:r w:rsidRPr="000A11B9">
        <w:rPr>
          <w:spacing w:val="-2"/>
        </w:rPr>
        <w:t>thereto.</w:t>
      </w:r>
    </w:p>
    <w:p w14:paraId="4BACE44E" w14:textId="3896DD56" w:rsidR="005134F1" w:rsidRPr="001E0FCB" w:rsidRDefault="00C25C4F">
      <w:pPr>
        <w:pStyle w:val="BodyText"/>
        <w:spacing w:before="238"/>
      </w:pPr>
      <w:r w:rsidRPr="001E0FCB">
        <w:rPr>
          <w:u w:val="single"/>
        </w:rPr>
        <w:t>Section</w:t>
      </w:r>
      <w:r w:rsidRPr="001E0FCB">
        <w:rPr>
          <w:spacing w:val="-6"/>
          <w:u w:val="single"/>
        </w:rPr>
        <w:t xml:space="preserve"> </w:t>
      </w:r>
      <w:r w:rsidRPr="001E0FCB">
        <w:rPr>
          <w:u w:val="single"/>
        </w:rPr>
        <w:t>12.</w:t>
      </w:r>
      <w:r w:rsidRPr="001E0FCB">
        <w:rPr>
          <w:spacing w:val="-3"/>
          <w:u w:val="single"/>
        </w:rPr>
        <w:t xml:space="preserve"> </w:t>
      </w:r>
      <w:del w:id="299" w:author="Heather J. Heyer" w:date="2026-02-10T10:44:00Z" w16du:dateUtc="2026-02-10T16:44:00Z">
        <w:r w:rsidRPr="001E0FCB" w:rsidDel="00C4013A">
          <w:rPr>
            <w:u w:val="single"/>
          </w:rPr>
          <w:delText>Informal</w:delText>
        </w:r>
        <w:r w:rsidRPr="001E0FCB" w:rsidDel="00C4013A">
          <w:rPr>
            <w:spacing w:val="-2"/>
            <w:u w:val="single"/>
          </w:rPr>
          <w:delText xml:space="preserve"> </w:delText>
        </w:r>
        <w:r w:rsidRPr="001E0FCB" w:rsidDel="00C4013A">
          <w:rPr>
            <w:u w:val="single"/>
          </w:rPr>
          <w:delText>Action</w:delText>
        </w:r>
        <w:r w:rsidRPr="001E0FCB" w:rsidDel="00C4013A">
          <w:rPr>
            <w:spacing w:val="-6"/>
            <w:u w:val="single"/>
          </w:rPr>
          <w:delText xml:space="preserve"> </w:delText>
        </w:r>
        <w:r w:rsidRPr="001E0FCB" w:rsidDel="00C4013A">
          <w:rPr>
            <w:u w:val="single"/>
          </w:rPr>
          <w:delText>by</w:delText>
        </w:r>
        <w:r w:rsidRPr="001E0FCB" w:rsidDel="00C4013A">
          <w:rPr>
            <w:spacing w:val="-3"/>
            <w:u w:val="single"/>
          </w:rPr>
          <w:delText xml:space="preserve"> </w:delText>
        </w:r>
        <w:r w:rsidRPr="001E0FCB" w:rsidDel="00C4013A">
          <w:rPr>
            <w:spacing w:val="-2"/>
            <w:u w:val="single"/>
          </w:rPr>
          <w:delText>Members</w:delText>
        </w:r>
      </w:del>
      <w:ins w:id="300" w:author="Heather J. Heyer" w:date="2026-02-10T10:44:00Z" w16du:dateUtc="2026-02-10T16:44:00Z">
        <w:r w:rsidR="00C4013A">
          <w:rPr>
            <w:u w:val="single"/>
          </w:rPr>
          <w:t>Action without a meeting</w:t>
        </w:r>
      </w:ins>
    </w:p>
    <w:p w14:paraId="4BACE44F" w14:textId="3D130B0D" w:rsidR="005134F1" w:rsidRPr="001E0FCB" w:rsidRDefault="00C25C4F">
      <w:pPr>
        <w:pStyle w:val="BodyText"/>
        <w:ind w:left="721" w:right="702" w:hanging="2"/>
      </w:pPr>
      <w:r w:rsidRPr="001E0FCB">
        <w:t>Except</w:t>
      </w:r>
      <w:r w:rsidRPr="001E0FCB">
        <w:rPr>
          <w:spacing w:val="-13"/>
        </w:rPr>
        <w:t xml:space="preserve"> </w:t>
      </w:r>
      <w:r w:rsidRPr="001E0FCB">
        <w:t>as</w:t>
      </w:r>
      <w:r w:rsidRPr="001E0FCB">
        <w:rPr>
          <w:spacing w:val="-12"/>
        </w:rPr>
        <w:t xml:space="preserve"> </w:t>
      </w:r>
      <w:r w:rsidRPr="001E0FCB">
        <w:t>otherwise</w:t>
      </w:r>
      <w:r w:rsidRPr="001E0FCB">
        <w:rPr>
          <w:spacing w:val="-8"/>
        </w:rPr>
        <w:t xml:space="preserve"> </w:t>
      </w:r>
      <w:r w:rsidRPr="001E0FCB">
        <w:t>provided</w:t>
      </w:r>
      <w:r w:rsidRPr="001E0FCB">
        <w:rPr>
          <w:spacing w:val="-11"/>
        </w:rPr>
        <w:t xml:space="preserve"> </w:t>
      </w:r>
      <w:r w:rsidRPr="001E0FCB">
        <w:t>in</w:t>
      </w:r>
      <w:r w:rsidRPr="001E0FCB">
        <w:rPr>
          <w:spacing w:val="-11"/>
        </w:rPr>
        <w:t xml:space="preserve"> </w:t>
      </w:r>
      <w:r w:rsidRPr="001E0FCB">
        <w:t>the</w:t>
      </w:r>
      <w:r w:rsidRPr="001E0FCB">
        <w:rPr>
          <w:spacing w:val="-7"/>
        </w:rPr>
        <w:t xml:space="preserve"> </w:t>
      </w:r>
      <w:r w:rsidRPr="001E0FCB">
        <w:t>Articles</w:t>
      </w:r>
      <w:r w:rsidRPr="001E0FCB">
        <w:rPr>
          <w:spacing w:val="-13"/>
        </w:rPr>
        <w:t xml:space="preserve"> </w:t>
      </w:r>
      <w:r w:rsidRPr="001E0FCB">
        <w:t>of</w:t>
      </w:r>
      <w:r w:rsidRPr="001E0FCB">
        <w:rPr>
          <w:spacing w:val="-10"/>
        </w:rPr>
        <w:t xml:space="preserve"> </w:t>
      </w:r>
      <w:r w:rsidRPr="001E0FCB">
        <w:t>Incorporation,</w:t>
      </w:r>
      <w:r w:rsidRPr="001E0FCB">
        <w:rPr>
          <w:spacing w:val="-8"/>
        </w:rPr>
        <w:t xml:space="preserve"> </w:t>
      </w:r>
      <w:r w:rsidRPr="001E0FCB">
        <w:t>any</w:t>
      </w:r>
      <w:r w:rsidRPr="001E0FCB">
        <w:rPr>
          <w:spacing w:val="-7"/>
        </w:rPr>
        <w:t xml:space="preserve"> </w:t>
      </w:r>
      <w:r w:rsidRPr="001E0FCB">
        <w:t>action</w:t>
      </w:r>
      <w:r w:rsidRPr="001E0FCB">
        <w:rPr>
          <w:spacing w:val="-11"/>
        </w:rPr>
        <w:t xml:space="preserve"> </w:t>
      </w:r>
      <w:r w:rsidRPr="001E0FCB">
        <w:t>required</w:t>
      </w:r>
      <w:r w:rsidRPr="001E0FCB">
        <w:rPr>
          <w:spacing w:val="-13"/>
        </w:rPr>
        <w:t xml:space="preserve"> </w:t>
      </w:r>
      <w:r w:rsidRPr="001E0FCB">
        <w:t>to</w:t>
      </w:r>
      <w:r w:rsidRPr="001E0FCB">
        <w:rPr>
          <w:spacing w:val="-6"/>
        </w:rPr>
        <w:t xml:space="preserve"> </w:t>
      </w:r>
      <w:r w:rsidRPr="001E0FCB">
        <w:t>be</w:t>
      </w:r>
      <w:r w:rsidRPr="001E0FCB">
        <w:rPr>
          <w:spacing w:val="-10"/>
        </w:rPr>
        <w:t xml:space="preserve"> </w:t>
      </w:r>
      <w:r w:rsidRPr="001E0FCB">
        <w:t>taken</w:t>
      </w:r>
      <w:r w:rsidRPr="001E0FCB">
        <w:rPr>
          <w:spacing w:val="-11"/>
        </w:rPr>
        <w:t xml:space="preserve"> </w:t>
      </w:r>
      <w:r w:rsidRPr="001E0FCB">
        <w:t>at</w:t>
      </w:r>
      <w:r w:rsidRPr="001E0FCB">
        <w:rPr>
          <w:spacing w:val="-10"/>
        </w:rPr>
        <w:t xml:space="preserve"> </w:t>
      </w:r>
      <w:r w:rsidRPr="001E0FCB">
        <w:t>a</w:t>
      </w:r>
      <w:r w:rsidRPr="001E0FCB">
        <w:rPr>
          <w:spacing w:val="-13"/>
        </w:rPr>
        <w:t xml:space="preserve"> </w:t>
      </w:r>
      <w:r w:rsidRPr="001E0FCB">
        <w:t>meeting of the members may be taken without a meeting, if a consent or consents in writing, setting forth the action</w:t>
      </w:r>
      <w:r w:rsidRPr="001E0FCB">
        <w:rPr>
          <w:spacing w:val="-11"/>
        </w:rPr>
        <w:t xml:space="preserve"> </w:t>
      </w:r>
      <w:r w:rsidRPr="001E0FCB">
        <w:t>so</w:t>
      </w:r>
      <w:r w:rsidRPr="001E0FCB">
        <w:rPr>
          <w:spacing w:val="-7"/>
        </w:rPr>
        <w:t xml:space="preserve"> </w:t>
      </w:r>
      <w:r w:rsidRPr="001E0FCB">
        <w:t>taken,</w:t>
      </w:r>
      <w:r w:rsidRPr="001E0FCB">
        <w:rPr>
          <w:spacing w:val="-5"/>
        </w:rPr>
        <w:t xml:space="preserve"> </w:t>
      </w:r>
      <w:r w:rsidRPr="001E0FCB">
        <w:t>shall</w:t>
      </w:r>
      <w:r w:rsidRPr="001E0FCB">
        <w:rPr>
          <w:spacing w:val="-6"/>
        </w:rPr>
        <w:t xml:space="preserve"> </w:t>
      </w:r>
      <w:r w:rsidRPr="001E0FCB">
        <w:t>be</w:t>
      </w:r>
      <w:r w:rsidRPr="001E0FCB">
        <w:rPr>
          <w:spacing w:val="-7"/>
        </w:rPr>
        <w:t xml:space="preserve"> </w:t>
      </w:r>
      <w:r w:rsidRPr="001E0FCB">
        <w:t>signed</w:t>
      </w:r>
      <w:r w:rsidRPr="001E0FCB">
        <w:rPr>
          <w:spacing w:val="-6"/>
        </w:rPr>
        <w:t xml:space="preserve"> </w:t>
      </w:r>
      <w:r w:rsidRPr="001E0FCB">
        <w:t>by</w:t>
      </w:r>
      <w:r w:rsidRPr="001E0FCB">
        <w:rPr>
          <w:spacing w:val="-5"/>
        </w:rPr>
        <w:t xml:space="preserve"> </w:t>
      </w:r>
      <w:r w:rsidRPr="001E0FCB">
        <w:t>all</w:t>
      </w:r>
      <w:r w:rsidRPr="001E0FCB">
        <w:rPr>
          <w:spacing w:val="-8"/>
        </w:rPr>
        <w:t xml:space="preserve"> </w:t>
      </w:r>
      <w:r w:rsidRPr="001E0FCB">
        <w:t>of</w:t>
      </w:r>
      <w:r w:rsidRPr="001E0FCB">
        <w:rPr>
          <w:spacing w:val="-8"/>
        </w:rPr>
        <w:t xml:space="preserve"> </w:t>
      </w:r>
      <w:r w:rsidRPr="001E0FCB">
        <w:t>the</w:t>
      </w:r>
      <w:r w:rsidRPr="001E0FCB">
        <w:rPr>
          <w:spacing w:val="-7"/>
        </w:rPr>
        <w:t xml:space="preserve"> </w:t>
      </w:r>
      <w:r w:rsidRPr="001E0FCB">
        <w:t>members</w:t>
      </w:r>
      <w:r w:rsidRPr="001E0FCB">
        <w:rPr>
          <w:spacing w:val="-10"/>
        </w:rPr>
        <w:t xml:space="preserve"> </w:t>
      </w:r>
      <w:r w:rsidRPr="001E0FCB">
        <w:t>who</w:t>
      </w:r>
      <w:r w:rsidRPr="001E0FCB">
        <w:rPr>
          <w:spacing w:val="-4"/>
        </w:rPr>
        <w:t xml:space="preserve"> </w:t>
      </w:r>
      <w:r w:rsidRPr="001E0FCB">
        <w:t>would</w:t>
      </w:r>
      <w:r w:rsidRPr="001E0FCB">
        <w:rPr>
          <w:spacing w:val="-6"/>
        </w:rPr>
        <w:t xml:space="preserve"> </w:t>
      </w:r>
      <w:r w:rsidRPr="001E0FCB">
        <w:t>be</w:t>
      </w:r>
      <w:r w:rsidRPr="001E0FCB">
        <w:rPr>
          <w:spacing w:val="-5"/>
        </w:rPr>
        <w:t xml:space="preserve"> </w:t>
      </w:r>
      <w:r w:rsidRPr="001E0FCB">
        <w:t>entitled</w:t>
      </w:r>
      <w:r w:rsidRPr="001E0FCB">
        <w:rPr>
          <w:spacing w:val="-6"/>
        </w:rPr>
        <w:t xml:space="preserve"> </w:t>
      </w:r>
      <w:r w:rsidRPr="001E0FCB">
        <w:t>to</w:t>
      </w:r>
      <w:r w:rsidRPr="001E0FCB">
        <w:rPr>
          <w:spacing w:val="-7"/>
        </w:rPr>
        <w:t xml:space="preserve"> </w:t>
      </w:r>
      <w:r w:rsidRPr="001E0FCB">
        <w:t>vote</w:t>
      </w:r>
      <w:r w:rsidRPr="001E0FCB">
        <w:rPr>
          <w:spacing w:val="-5"/>
        </w:rPr>
        <w:t xml:space="preserve"> </w:t>
      </w:r>
      <w:r w:rsidRPr="001E0FCB">
        <w:t>at</w:t>
      </w:r>
      <w:r w:rsidRPr="001E0FCB">
        <w:rPr>
          <w:spacing w:val="-8"/>
        </w:rPr>
        <w:t xml:space="preserve"> </w:t>
      </w:r>
      <w:r w:rsidRPr="001E0FCB">
        <w:t>a</w:t>
      </w:r>
      <w:r w:rsidRPr="001E0FCB">
        <w:rPr>
          <w:spacing w:val="-8"/>
        </w:rPr>
        <w:t xml:space="preserve"> </w:t>
      </w:r>
      <w:r w:rsidRPr="001E0FCB">
        <w:t>meeting</w:t>
      </w:r>
      <w:r w:rsidRPr="001E0FCB">
        <w:rPr>
          <w:spacing w:val="-6"/>
        </w:rPr>
        <w:t xml:space="preserve"> </w:t>
      </w:r>
      <w:r w:rsidRPr="001E0FCB">
        <w:t>for</w:t>
      </w:r>
      <w:r w:rsidRPr="001E0FCB">
        <w:rPr>
          <w:spacing w:val="-8"/>
        </w:rPr>
        <w:t xml:space="preserve"> </w:t>
      </w:r>
      <w:r w:rsidRPr="001E0FCB">
        <w:t>such purpose and shall be filed with the Secretary of the</w:t>
      </w:r>
      <w:r w:rsidRPr="001E0FCB">
        <w:rPr>
          <w:spacing w:val="-2"/>
        </w:rPr>
        <w:t xml:space="preserve"> </w:t>
      </w:r>
      <w:del w:id="301" w:author="Heather J. Heyer" w:date="2026-02-10T10:44:00Z" w16du:dateUtc="2026-02-10T16:44:00Z">
        <w:r w:rsidRPr="001E0FCB" w:rsidDel="00C4013A">
          <w:delText>Corporation</w:delText>
        </w:r>
      </w:del>
      <w:ins w:id="302" w:author="Heather J. Heyer" w:date="2026-02-10T10:44:00Z" w16du:dateUtc="2026-02-10T16:44:00Z">
        <w:r w:rsidR="00C4013A">
          <w:t>NACW</w:t>
        </w:r>
      </w:ins>
      <w:r w:rsidRPr="001E0FCB">
        <w:t>.</w:t>
      </w:r>
    </w:p>
    <w:p w14:paraId="4BACE450" w14:textId="77777777" w:rsidR="005134F1" w:rsidRPr="001E0FCB" w:rsidRDefault="005134F1">
      <w:pPr>
        <w:pStyle w:val="BodyText"/>
        <w:spacing w:before="4"/>
        <w:ind w:left="0"/>
        <w:jc w:val="left"/>
      </w:pPr>
    </w:p>
    <w:p w14:paraId="4BACE451" w14:textId="77777777" w:rsidR="005134F1" w:rsidRPr="001E0FCB" w:rsidRDefault="00C25C4F">
      <w:pPr>
        <w:pStyle w:val="BodyText"/>
        <w:spacing w:line="267" w:lineRule="exact"/>
      </w:pPr>
      <w:r w:rsidRPr="001E0FCB">
        <w:rPr>
          <w:u w:val="single"/>
        </w:rPr>
        <w:t>Section</w:t>
      </w:r>
      <w:r w:rsidRPr="001E0FCB">
        <w:rPr>
          <w:spacing w:val="-8"/>
          <w:u w:val="single"/>
        </w:rPr>
        <w:t xml:space="preserve"> </w:t>
      </w:r>
      <w:r w:rsidRPr="001E0FCB">
        <w:rPr>
          <w:u w:val="single"/>
        </w:rPr>
        <w:t>13.</w:t>
      </w:r>
      <w:r w:rsidRPr="001E0FCB">
        <w:rPr>
          <w:spacing w:val="-4"/>
          <w:u w:val="single"/>
        </w:rPr>
        <w:t xml:space="preserve"> </w:t>
      </w:r>
      <w:r w:rsidRPr="001E0FCB">
        <w:rPr>
          <w:u w:val="single"/>
        </w:rPr>
        <w:t>Meetings</w:t>
      </w:r>
      <w:r w:rsidRPr="001E0FCB">
        <w:rPr>
          <w:spacing w:val="-4"/>
          <w:u w:val="single"/>
        </w:rPr>
        <w:t xml:space="preserve"> </w:t>
      </w:r>
      <w:r w:rsidRPr="001E0FCB">
        <w:rPr>
          <w:u w:val="single"/>
        </w:rPr>
        <w:t>Involving</w:t>
      </w:r>
      <w:r w:rsidRPr="001E0FCB">
        <w:rPr>
          <w:spacing w:val="-5"/>
          <w:u w:val="single"/>
        </w:rPr>
        <w:t xml:space="preserve"> </w:t>
      </w:r>
      <w:r w:rsidRPr="001E0FCB">
        <w:rPr>
          <w:u w:val="single"/>
        </w:rPr>
        <w:t>Electronic</w:t>
      </w:r>
      <w:r w:rsidRPr="001E0FCB">
        <w:rPr>
          <w:spacing w:val="-6"/>
          <w:u w:val="single"/>
        </w:rPr>
        <w:t xml:space="preserve"> </w:t>
      </w:r>
      <w:r w:rsidRPr="001E0FCB">
        <w:rPr>
          <w:spacing w:val="-2"/>
          <w:u w:val="single"/>
        </w:rPr>
        <w:t>Technology</w:t>
      </w:r>
    </w:p>
    <w:p w14:paraId="4BACE452" w14:textId="37C34F40" w:rsidR="005134F1" w:rsidRDefault="00C25C4F">
      <w:pPr>
        <w:pStyle w:val="BodyText"/>
        <w:ind w:right="237"/>
        <w:rPr>
          <w:ins w:id="303" w:author="Heather J. Heyer" w:date="2026-02-10T10:45:00Z" w16du:dateUtc="2026-02-10T16:45:00Z"/>
        </w:rPr>
      </w:pPr>
      <w:del w:id="304" w:author="Heather J. Heyer" w:date="2026-02-10T10:44:00Z" w16du:dateUtc="2026-02-10T16:44:00Z">
        <w:r w:rsidRPr="001E0FCB" w:rsidDel="000C6539">
          <w:delText>One</w:delText>
        </w:r>
        <w:r w:rsidRPr="001E0FCB" w:rsidDel="000C6539">
          <w:rPr>
            <w:spacing w:val="-1"/>
          </w:rPr>
          <w:delText xml:space="preserve"> </w:delText>
        </w:r>
        <w:r w:rsidRPr="001E0FCB" w:rsidDel="000C6539">
          <w:delText>(1)</w:delText>
        </w:r>
        <w:r w:rsidRPr="001E0FCB" w:rsidDel="000C6539">
          <w:rPr>
            <w:spacing w:val="-3"/>
          </w:rPr>
          <w:delText xml:space="preserve"> </w:delText>
        </w:r>
        <w:r w:rsidRPr="001E0FCB" w:rsidDel="000C6539">
          <w:delText>or</w:delText>
        </w:r>
        <w:r w:rsidRPr="001E0FCB" w:rsidDel="000C6539">
          <w:rPr>
            <w:spacing w:val="-3"/>
          </w:rPr>
          <w:delText xml:space="preserve"> </w:delText>
        </w:r>
        <w:r w:rsidRPr="001E0FCB" w:rsidDel="000C6539">
          <w:delText>more</w:delText>
        </w:r>
        <w:r w:rsidRPr="001E0FCB" w:rsidDel="000C6539">
          <w:rPr>
            <w:spacing w:val="-1"/>
          </w:rPr>
          <w:delText xml:space="preserve"> </w:delText>
        </w:r>
      </w:del>
      <w:del w:id="305" w:author="Heather J. Heyer" w:date="2026-02-10T10:45:00Z" w16du:dateUtc="2026-02-10T16:45:00Z">
        <w:r w:rsidRPr="001E0FCB" w:rsidDel="000C6539">
          <w:delText>m</w:delText>
        </w:r>
      </w:del>
      <w:ins w:id="306" w:author="Heather J. Heyer" w:date="2026-02-10T10:45:00Z" w16du:dateUtc="2026-02-10T16:45:00Z">
        <w:r w:rsidR="000C6539">
          <w:t>M</w:t>
        </w:r>
      </w:ins>
      <w:r w:rsidRPr="001E0FCB">
        <w:t>embers</w:t>
      </w:r>
      <w:r w:rsidRPr="001E0FCB">
        <w:rPr>
          <w:spacing w:val="-3"/>
        </w:rPr>
        <w:t xml:space="preserve"> </w:t>
      </w:r>
      <w:r w:rsidRPr="001E0FCB">
        <w:t>may</w:t>
      </w:r>
      <w:r w:rsidRPr="001E0FCB">
        <w:rPr>
          <w:spacing w:val="-1"/>
        </w:rPr>
        <w:t xml:space="preserve"> </w:t>
      </w:r>
      <w:r w:rsidRPr="001E0FCB">
        <w:t>participate</w:t>
      </w:r>
      <w:r w:rsidRPr="001E0FCB">
        <w:rPr>
          <w:spacing w:val="-1"/>
        </w:rPr>
        <w:t xml:space="preserve"> </w:t>
      </w:r>
      <w:r w:rsidRPr="001E0FCB">
        <w:t>in</w:t>
      </w:r>
      <w:r w:rsidRPr="001E0FCB">
        <w:rPr>
          <w:spacing w:val="-2"/>
        </w:rPr>
        <w:t xml:space="preserve"> </w:t>
      </w:r>
      <w:del w:id="307" w:author="Heather J. Heyer" w:date="2026-02-10T10:45:00Z" w16du:dateUtc="2026-02-10T16:45:00Z">
        <w:r w:rsidRPr="001E0FCB" w:rsidDel="000C6539">
          <w:delText>a</w:delText>
        </w:r>
        <w:r w:rsidRPr="001E0FCB" w:rsidDel="000C6539">
          <w:rPr>
            <w:spacing w:val="-3"/>
          </w:rPr>
          <w:delText xml:space="preserve"> </w:delText>
        </w:r>
        <w:r w:rsidRPr="001E0FCB" w:rsidDel="000C6539">
          <w:delText>meeting</w:delText>
        </w:r>
        <w:r w:rsidRPr="001E0FCB" w:rsidDel="000C6539">
          <w:rPr>
            <w:spacing w:val="-2"/>
          </w:rPr>
          <w:delText xml:space="preserve"> </w:delText>
        </w:r>
        <w:r w:rsidRPr="001E0FCB" w:rsidDel="000C6539">
          <w:delText>of</w:delText>
        </w:r>
        <w:r w:rsidRPr="001E0FCB" w:rsidDel="000C6539">
          <w:rPr>
            <w:spacing w:val="-1"/>
          </w:rPr>
          <w:delText xml:space="preserve"> </w:delText>
        </w:r>
        <w:r w:rsidRPr="001E0FCB" w:rsidDel="000C6539">
          <w:delText>the</w:delText>
        </w:r>
        <w:r w:rsidRPr="001E0FCB" w:rsidDel="000C6539">
          <w:rPr>
            <w:spacing w:val="-1"/>
          </w:rPr>
          <w:delText xml:space="preserve"> </w:delText>
        </w:r>
        <w:r w:rsidRPr="001E0FCB" w:rsidDel="000C6539">
          <w:delText>members</w:delText>
        </w:r>
      </w:del>
      <w:ins w:id="308" w:author="Heather J. Heyer" w:date="2026-02-10T10:45:00Z" w16du:dateUtc="2026-02-10T16:45:00Z">
        <w:r w:rsidR="000C6539">
          <w:t>the annual meeting or special meetings</w:t>
        </w:r>
      </w:ins>
      <w:r w:rsidRPr="001E0FCB">
        <w:rPr>
          <w:spacing w:val="-1"/>
        </w:rPr>
        <w:t xml:space="preserve"> </w:t>
      </w:r>
      <w:del w:id="309" w:author="Heather J. Heyer" w:date="2026-02-10T10:45:00Z" w16du:dateUtc="2026-02-10T16:45:00Z">
        <w:r w:rsidRPr="001E0FCB" w:rsidDel="000C6539">
          <w:delText>by</w:delText>
        </w:r>
        <w:r w:rsidRPr="001E0FCB" w:rsidDel="000C6539">
          <w:rPr>
            <w:spacing w:val="-2"/>
          </w:rPr>
          <w:delText xml:space="preserve"> </w:delText>
        </w:r>
        <w:r w:rsidRPr="001E0FCB" w:rsidDel="000C6539">
          <w:delText>means</w:delText>
        </w:r>
        <w:r w:rsidRPr="001E0FCB" w:rsidDel="000C6539">
          <w:rPr>
            <w:spacing w:val="-1"/>
          </w:rPr>
          <w:delText xml:space="preserve"> </w:delText>
        </w:r>
        <w:r w:rsidRPr="001E0FCB" w:rsidDel="000C6539">
          <w:delText>of</w:delText>
        </w:r>
        <w:r w:rsidRPr="001E0FCB" w:rsidDel="000C6539">
          <w:rPr>
            <w:spacing w:val="-1"/>
          </w:rPr>
          <w:delText xml:space="preserve"> </w:delText>
        </w:r>
        <w:r w:rsidRPr="001E0FCB" w:rsidDel="000C6539">
          <w:delText>conference</w:delText>
        </w:r>
        <w:r w:rsidRPr="001E0FCB" w:rsidDel="000C6539">
          <w:rPr>
            <w:spacing w:val="-1"/>
          </w:rPr>
          <w:delText xml:space="preserve"> </w:delText>
        </w:r>
        <w:r w:rsidRPr="001E0FCB" w:rsidDel="000C6539">
          <w:delText>telephone</w:delText>
        </w:r>
        <w:r w:rsidRPr="001E0FCB" w:rsidDel="000C6539">
          <w:rPr>
            <w:spacing w:val="-1"/>
          </w:rPr>
          <w:delText xml:space="preserve"> </w:delText>
        </w:r>
        <w:r w:rsidRPr="001E0FCB" w:rsidDel="000C6539">
          <w:delText>or other</w:delText>
        </w:r>
        <w:r w:rsidRPr="001E0FCB" w:rsidDel="000C6539">
          <w:rPr>
            <w:spacing w:val="-6"/>
          </w:rPr>
          <w:delText xml:space="preserve"> </w:delText>
        </w:r>
        <w:r w:rsidRPr="001E0FCB" w:rsidDel="000C6539">
          <w:delText>electronic</w:delText>
        </w:r>
        <w:r w:rsidRPr="001E0FCB" w:rsidDel="000C6539">
          <w:rPr>
            <w:spacing w:val="-5"/>
          </w:rPr>
          <w:delText xml:space="preserve"> </w:delText>
        </w:r>
        <w:r w:rsidRPr="001E0FCB" w:rsidDel="000C6539">
          <w:delText>means</w:delText>
        </w:r>
        <w:r w:rsidRPr="001E0FCB" w:rsidDel="000C6539">
          <w:rPr>
            <w:spacing w:val="-6"/>
          </w:rPr>
          <w:delText xml:space="preserve"> </w:delText>
        </w:r>
        <w:r w:rsidRPr="001E0FCB" w:rsidDel="000C6539">
          <w:delText>by</w:delText>
        </w:r>
        <w:r w:rsidRPr="001E0FCB" w:rsidDel="000C6539">
          <w:rPr>
            <w:spacing w:val="-7"/>
          </w:rPr>
          <w:delText xml:space="preserve"> </w:delText>
        </w:r>
        <w:r w:rsidRPr="001E0FCB" w:rsidDel="000C6539">
          <w:delText>which</w:delText>
        </w:r>
        <w:r w:rsidRPr="001E0FCB" w:rsidDel="000C6539">
          <w:rPr>
            <w:spacing w:val="-4"/>
          </w:rPr>
          <w:delText xml:space="preserve"> </w:delText>
        </w:r>
        <w:r w:rsidRPr="001E0FCB" w:rsidDel="000C6539">
          <w:delText>all</w:delText>
        </w:r>
        <w:r w:rsidRPr="001E0FCB" w:rsidDel="000C6539">
          <w:rPr>
            <w:spacing w:val="-4"/>
          </w:rPr>
          <w:delText xml:space="preserve"> </w:delText>
        </w:r>
        <w:r w:rsidRPr="001E0FCB" w:rsidDel="000C6539">
          <w:delText>persons</w:delText>
        </w:r>
        <w:r w:rsidRPr="001E0FCB" w:rsidDel="000C6539">
          <w:rPr>
            <w:spacing w:val="-6"/>
          </w:rPr>
          <w:delText xml:space="preserve"> </w:delText>
        </w:r>
        <w:r w:rsidRPr="001E0FCB" w:rsidDel="000C6539">
          <w:delText>participating</w:delText>
        </w:r>
        <w:r w:rsidRPr="001E0FCB" w:rsidDel="000C6539">
          <w:rPr>
            <w:spacing w:val="-4"/>
          </w:rPr>
          <w:delText xml:space="preserve"> </w:delText>
        </w:r>
        <w:r w:rsidRPr="001E0FCB" w:rsidDel="000C6539">
          <w:delText>in</w:delText>
        </w:r>
        <w:r w:rsidRPr="001E0FCB" w:rsidDel="000C6539">
          <w:rPr>
            <w:spacing w:val="-4"/>
          </w:rPr>
          <w:delText xml:space="preserve"> </w:delText>
        </w:r>
        <w:r w:rsidRPr="001E0FCB" w:rsidDel="000C6539">
          <w:delText>the</w:delText>
        </w:r>
        <w:r w:rsidRPr="001E0FCB" w:rsidDel="000C6539">
          <w:rPr>
            <w:spacing w:val="-5"/>
          </w:rPr>
          <w:delText xml:space="preserve"> </w:delText>
        </w:r>
        <w:r w:rsidRPr="001E0FCB" w:rsidDel="000C6539">
          <w:delText>meeting</w:delText>
        </w:r>
        <w:r w:rsidRPr="001E0FCB" w:rsidDel="000C6539">
          <w:rPr>
            <w:spacing w:val="-6"/>
          </w:rPr>
          <w:delText xml:space="preserve"> </w:delText>
        </w:r>
        <w:r w:rsidRPr="001E0FCB" w:rsidDel="000C6539">
          <w:delText>can</w:delText>
        </w:r>
        <w:r w:rsidRPr="001E0FCB" w:rsidDel="000C6539">
          <w:rPr>
            <w:spacing w:val="-4"/>
          </w:rPr>
          <w:delText xml:space="preserve"> </w:delText>
        </w:r>
        <w:r w:rsidRPr="001E0FCB" w:rsidDel="000C6539">
          <w:delText>hear</w:delText>
        </w:r>
        <w:r w:rsidRPr="001E0FCB" w:rsidDel="000C6539">
          <w:rPr>
            <w:spacing w:val="-6"/>
          </w:rPr>
          <w:delText xml:space="preserve"> </w:delText>
        </w:r>
        <w:r w:rsidRPr="001E0FCB" w:rsidDel="000C6539">
          <w:delText>each</w:delText>
        </w:r>
        <w:r w:rsidRPr="001E0FCB" w:rsidDel="000C6539">
          <w:rPr>
            <w:spacing w:val="-7"/>
          </w:rPr>
          <w:delText xml:space="preserve"> </w:delText>
        </w:r>
        <w:r w:rsidRPr="001E0FCB" w:rsidDel="000C6539">
          <w:delText>other,</w:delText>
        </w:r>
        <w:r w:rsidRPr="001E0FCB" w:rsidDel="000C6539">
          <w:rPr>
            <w:spacing w:val="-6"/>
          </w:rPr>
          <w:delText xml:space="preserve"> </w:delText>
        </w:r>
        <w:r w:rsidRPr="001E0FCB" w:rsidDel="000C6539">
          <w:delText>and</w:delText>
        </w:r>
        <w:r w:rsidRPr="001E0FCB" w:rsidDel="000C6539">
          <w:rPr>
            <w:spacing w:val="-4"/>
          </w:rPr>
          <w:delText xml:space="preserve"> </w:delText>
        </w:r>
        <w:r w:rsidRPr="001E0FCB" w:rsidDel="000C6539">
          <w:delText>all</w:delText>
        </w:r>
        <w:r w:rsidRPr="001E0FCB" w:rsidDel="000C6539">
          <w:rPr>
            <w:spacing w:val="-6"/>
          </w:rPr>
          <w:delText xml:space="preserve"> </w:delText>
        </w:r>
        <w:r w:rsidRPr="001E0FCB" w:rsidDel="000C6539">
          <w:delText>members so participating shall be deemed present in person at the meeting</w:delText>
        </w:r>
      </w:del>
      <w:ins w:id="310" w:author="Heather J. Heyer" w:date="2026-02-10T10:45:00Z" w16du:dateUtc="2026-02-10T16:45:00Z">
        <w:r w:rsidR="000C6539">
          <w:t>virtually</w:t>
        </w:r>
      </w:ins>
      <w:r w:rsidRPr="001E0FCB">
        <w:t>.</w:t>
      </w:r>
    </w:p>
    <w:p w14:paraId="580108AF" w14:textId="77777777" w:rsidR="009F1462" w:rsidRDefault="009F1462">
      <w:pPr>
        <w:pStyle w:val="BodyText"/>
        <w:ind w:right="237"/>
        <w:rPr>
          <w:ins w:id="311" w:author="Heather J. Heyer" w:date="2026-02-10T10:46:00Z" w16du:dateUtc="2026-02-10T16:46:00Z"/>
        </w:rPr>
      </w:pPr>
    </w:p>
    <w:p w14:paraId="60F1535B" w14:textId="3CF4883B" w:rsidR="009F1462" w:rsidRPr="00456044" w:rsidRDefault="009F1462">
      <w:pPr>
        <w:pStyle w:val="BodyText"/>
        <w:ind w:right="237"/>
        <w:rPr>
          <w:ins w:id="312" w:author="Heather J. Heyer" w:date="2026-02-10T10:46:00Z" w16du:dateUtc="2026-02-10T16:46:00Z"/>
          <w:u w:val="single"/>
        </w:rPr>
      </w:pPr>
      <w:ins w:id="313" w:author="Heather J. Heyer" w:date="2026-02-10T10:46:00Z" w16du:dateUtc="2026-02-10T16:46:00Z">
        <w:r w:rsidRPr="00456044">
          <w:rPr>
            <w:u w:val="single"/>
          </w:rPr>
          <w:t>Section 14. Electronic Vote</w:t>
        </w:r>
      </w:ins>
    </w:p>
    <w:p w14:paraId="68675BA2" w14:textId="4EEE045C" w:rsidR="009F1462" w:rsidRPr="001E0FCB" w:rsidRDefault="009F1462" w:rsidP="00291C10">
      <w:pPr>
        <w:pStyle w:val="BodyText"/>
        <w:ind w:right="720"/>
      </w:pPr>
      <w:ins w:id="314" w:author="Heather J. Heyer" w:date="2026-02-10T10:46:00Z" w16du:dateUtc="2026-02-10T16:46:00Z">
        <w:r>
          <w:t xml:space="preserve">A voting member may cast their vote electronically </w:t>
        </w:r>
        <w:r w:rsidR="00521685">
          <w:t>using the method and form provided by the Secretary, concurrently with t</w:t>
        </w:r>
      </w:ins>
      <w:ins w:id="315" w:author="Heather J. Heyer" w:date="2026-02-10T10:47:00Z" w16du:dateUtc="2026-02-10T16:47:00Z">
        <w:r w:rsidR="00521685">
          <w:t>he meeting.</w:t>
        </w:r>
      </w:ins>
      <w:ins w:id="316" w:author="Heather J. Heyer" w:date="2026-02-10T10:46:00Z" w16du:dateUtc="2026-02-10T16:46:00Z">
        <w:r>
          <w:t xml:space="preserve"> </w:t>
        </w:r>
      </w:ins>
    </w:p>
    <w:p w14:paraId="4BACE453" w14:textId="6E125ABE" w:rsidR="005134F1" w:rsidRPr="001E0FCB" w:rsidRDefault="00C25C4F">
      <w:pPr>
        <w:pStyle w:val="Heading1"/>
        <w:spacing w:before="239"/>
        <w:ind w:right="477"/>
      </w:pPr>
      <w:bookmarkStart w:id="317" w:name="ARTICLE_V"/>
      <w:bookmarkEnd w:id="317"/>
      <w:r w:rsidRPr="001E0FCB">
        <w:t>ARTICLE</w:t>
      </w:r>
      <w:r w:rsidRPr="001E0FCB">
        <w:rPr>
          <w:spacing w:val="-3"/>
        </w:rPr>
        <w:t xml:space="preserve"> </w:t>
      </w:r>
      <w:r w:rsidRPr="001E0FCB">
        <w:rPr>
          <w:spacing w:val="-10"/>
        </w:rPr>
        <w:t>V</w:t>
      </w:r>
      <w:ins w:id="318" w:author="Heather J. Heyer" w:date="2026-02-10T10:54:00Z" w16du:dateUtc="2026-02-10T16:54:00Z">
        <w:r w:rsidR="007944F2">
          <w:rPr>
            <w:spacing w:val="-10"/>
          </w:rPr>
          <w:t>I</w:t>
        </w:r>
      </w:ins>
    </w:p>
    <w:p w14:paraId="4BACE454" w14:textId="685F03E5" w:rsidR="005134F1" w:rsidRPr="001E0FCB" w:rsidRDefault="00585202">
      <w:pPr>
        <w:pStyle w:val="Heading2"/>
        <w:spacing w:before="1"/>
        <w:rPr>
          <w:u w:val="none"/>
        </w:rPr>
      </w:pPr>
      <w:ins w:id="319" w:author="Heather J. Heyer" w:date="2026-02-10T10:52:00Z" w16du:dateUtc="2026-02-10T16:52:00Z">
        <w:r>
          <w:rPr>
            <w:spacing w:val="-2"/>
          </w:rPr>
          <w:t xml:space="preserve">Officers and </w:t>
        </w:r>
      </w:ins>
      <w:r w:rsidRPr="001E0FCB">
        <w:rPr>
          <w:spacing w:val="-2"/>
        </w:rPr>
        <w:t>Directors</w:t>
      </w:r>
    </w:p>
    <w:p w14:paraId="4BACE455" w14:textId="77777777" w:rsidR="005134F1" w:rsidRPr="001E0FCB" w:rsidRDefault="00C25C4F">
      <w:pPr>
        <w:pStyle w:val="BodyText"/>
        <w:spacing w:before="266"/>
      </w:pPr>
      <w:r w:rsidRPr="001E0FCB">
        <w:rPr>
          <w:u w:val="single"/>
        </w:rPr>
        <w:t>Section</w:t>
      </w:r>
      <w:r w:rsidRPr="001E0FCB">
        <w:rPr>
          <w:spacing w:val="-7"/>
          <w:u w:val="single"/>
        </w:rPr>
        <w:t xml:space="preserve"> </w:t>
      </w:r>
      <w:r w:rsidRPr="001E0FCB">
        <w:rPr>
          <w:u w:val="single"/>
        </w:rPr>
        <w:t>1.</w:t>
      </w:r>
      <w:r w:rsidRPr="001E0FCB">
        <w:rPr>
          <w:spacing w:val="-3"/>
          <w:u w:val="single"/>
        </w:rPr>
        <w:t xml:space="preserve"> </w:t>
      </w:r>
      <w:r w:rsidRPr="001E0FCB">
        <w:rPr>
          <w:u w:val="single"/>
        </w:rPr>
        <w:t>Number,</w:t>
      </w:r>
      <w:r w:rsidRPr="001E0FCB">
        <w:rPr>
          <w:spacing w:val="-6"/>
          <w:u w:val="single"/>
        </w:rPr>
        <w:t xml:space="preserve"> </w:t>
      </w:r>
      <w:r w:rsidRPr="001E0FCB">
        <w:rPr>
          <w:u w:val="single"/>
        </w:rPr>
        <w:t>Qualification</w:t>
      </w:r>
      <w:r w:rsidRPr="001E0FCB">
        <w:rPr>
          <w:spacing w:val="-4"/>
          <w:u w:val="single"/>
        </w:rPr>
        <w:t xml:space="preserve"> </w:t>
      </w:r>
      <w:r w:rsidRPr="001E0FCB">
        <w:rPr>
          <w:u w:val="single"/>
        </w:rPr>
        <w:t>and</w:t>
      </w:r>
      <w:r w:rsidRPr="001E0FCB">
        <w:rPr>
          <w:spacing w:val="-5"/>
          <w:u w:val="single"/>
        </w:rPr>
        <w:t xml:space="preserve"> </w:t>
      </w:r>
      <w:r w:rsidRPr="001E0FCB">
        <w:rPr>
          <w:u w:val="single"/>
        </w:rPr>
        <w:t>Selection</w:t>
      </w:r>
      <w:r w:rsidRPr="001E0FCB">
        <w:rPr>
          <w:spacing w:val="-6"/>
          <w:u w:val="single"/>
        </w:rPr>
        <w:t xml:space="preserve"> </w:t>
      </w:r>
      <w:r w:rsidRPr="001E0FCB">
        <w:rPr>
          <w:u w:val="single"/>
        </w:rPr>
        <w:t>of</w:t>
      </w:r>
      <w:r w:rsidRPr="001E0FCB">
        <w:rPr>
          <w:spacing w:val="-5"/>
          <w:u w:val="single"/>
        </w:rPr>
        <w:t xml:space="preserve"> </w:t>
      </w:r>
      <w:r w:rsidRPr="001E0FCB">
        <w:rPr>
          <w:spacing w:val="-2"/>
          <w:u w:val="single"/>
        </w:rPr>
        <w:t>Directors</w:t>
      </w:r>
    </w:p>
    <w:p w14:paraId="4BACE456" w14:textId="60F0B85B" w:rsidR="005134F1" w:rsidRPr="001E0FCB" w:rsidRDefault="00C25C4F">
      <w:pPr>
        <w:pStyle w:val="BodyText"/>
        <w:spacing w:before="1"/>
        <w:ind w:left="719" w:right="709"/>
      </w:pPr>
      <w:r w:rsidRPr="001E0FCB">
        <w:t xml:space="preserve">The business and affairs of the </w:t>
      </w:r>
      <w:del w:id="320" w:author="Heather J. Heyer" w:date="2026-02-10T10:56:00Z" w16du:dateUtc="2026-02-10T16:56:00Z">
        <w:r w:rsidRPr="001E0FCB" w:rsidDel="006A073A">
          <w:delText xml:space="preserve">Corporation </w:delText>
        </w:r>
      </w:del>
      <w:ins w:id="321" w:author="Heather J. Heyer" w:date="2026-02-10T10:56:00Z" w16du:dateUtc="2026-02-10T16:56:00Z">
        <w:r w:rsidR="006A073A">
          <w:t>NACW</w:t>
        </w:r>
        <w:r w:rsidR="006A073A" w:rsidRPr="001E0FCB">
          <w:t xml:space="preserve"> </w:t>
        </w:r>
      </w:ins>
      <w:r w:rsidRPr="001E0FCB">
        <w:t xml:space="preserve">shall be managed by a Board of </w:t>
      </w:r>
      <w:ins w:id="322" w:author="Heather J. Heyer" w:date="2026-02-10T10:56:00Z" w16du:dateUtc="2026-02-10T16:56:00Z">
        <w:r w:rsidR="003F0B31">
          <w:t>a minimum of eleven (11</w:t>
        </w:r>
      </w:ins>
      <w:ins w:id="323" w:author="Heather J. Heyer" w:date="2026-02-10T10:57:00Z" w16du:dateUtc="2026-02-10T16:57:00Z">
        <w:r w:rsidR="003F0B31">
          <w:t xml:space="preserve">) </w:t>
        </w:r>
      </w:ins>
      <w:r w:rsidRPr="001E0FCB">
        <w:t xml:space="preserve">up to </w:t>
      </w:r>
      <w:del w:id="324" w:author="Heather J. Heyer" w:date="2026-02-10T10:57:00Z" w16du:dateUtc="2026-02-10T16:57:00Z">
        <w:r w:rsidRPr="001E0FCB" w:rsidDel="003F0B31">
          <w:delText>nineteen (19)</w:delText>
        </w:r>
      </w:del>
      <w:ins w:id="325" w:author="Heather J. Heyer" w:date="2026-02-10T10:57:00Z" w16du:dateUtc="2026-02-10T16:57:00Z">
        <w:r w:rsidR="003F0B31">
          <w:t>thirteen (13)</w:t>
        </w:r>
      </w:ins>
      <w:r w:rsidRPr="001E0FCB">
        <w:t xml:space="preserve"> Voting Directors,</w:t>
      </w:r>
      <w:r w:rsidRPr="001E0FCB">
        <w:rPr>
          <w:spacing w:val="-8"/>
        </w:rPr>
        <w:t xml:space="preserve"> </w:t>
      </w:r>
      <w:r w:rsidRPr="001E0FCB">
        <w:t>which</w:t>
      </w:r>
      <w:r w:rsidRPr="001E0FCB">
        <w:rPr>
          <w:spacing w:val="-11"/>
        </w:rPr>
        <w:t xml:space="preserve"> </w:t>
      </w:r>
      <w:r w:rsidRPr="001E0FCB">
        <w:t>may</w:t>
      </w:r>
      <w:r w:rsidRPr="001E0FCB">
        <w:rPr>
          <w:spacing w:val="-5"/>
        </w:rPr>
        <w:t xml:space="preserve"> </w:t>
      </w:r>
      <w:r w:rsidRPr="001E0FCB">
        <w:t>exercise all</w:t>
      </w:r>
      <w:r w:rsidRPr="001E0FCB">
        <w:rPr>
          <w:spacing w:val="-6"/>
        </w:rPr>
        <w:t xml:space="preserve"> </w:t>
      </w:r>
      <w:r w:rsidRPr="001E0FCB">
        <w:t>such</w:t>
      </w:r>
      <w:r w:rsidRPr="001E0FCB">
        <w:rPr>
          <w:spacing w:val="-4"/>
        </w:rPr>
        <w:t xml:space="preserve"> </w:t>
      </w:r>
      <w:r w:rsidRPr="001E0FCB">
        <w:t>powers</w:t>
      </w:r>
      <w:r w:rsidRPr="001E0FCB">
        <w:rPr>
          <w:spacing w:val="-8"/>
        </w:rPr>
        <w:t xml:space="preserve"> </w:t>
      </w:r>
      <w:r w:rsidRPr="001E0FCB">
        <w:t>of</w:t>
      </w:r>
      <w:r w:rsidRPr="001E0FCB">
        <w:rPr>
          <w:spacing w:val="-3"/>
        </w:rPr>
        <w:t xml:space="preserve"> </w:t>
      </w:r>
      <w:r w:rsidRPr="001E0FCB">
        <w:t>the</w:t>
      </w:r>
      <w:r w:rsidRPr="001E0FCB">
        <w:rPr>
          <w:spacing w:val="-3"/>
        </w:rPr>
        <w:t xml:space="preserve"> </w:t>
      </w:r>
      <w:del w:id="326" w:author="Heather J. Heyer" w:date="2026-02-10T10:57:00Z" w16du:dateUtc="2026-02-10T16:57:00Z">
        <w:r w:rsidRPr="001E0FCB" w:rsidDel="003F0B31">
          <w:delText>Corporation</w:delText>
        </w:r>
        <w:r w:rsidRPr="001E0FCB" w:rsidDel="003F0B31">
          <w:rPr>
            <w:spacing w:val="-6"/>
          </w:rPr>
          <w:delText xml:space="preserve"> </w:delText>
        </w:r>
      </w:del>
      <w:ins w:id="327" w:author="Heather J. Heyer" w:date="2026-02-10T10:57:00Z" w16du:dateUtc="2026-02-10T16:57:00Z">
        <w:r w:rsidR="003F0B31">
          <w:t xml:space="preserve">NACW </w:t>
        </w:r>
      </w:ins>
      <w:r w:rsidRPr="001E0FCB">
        <w:t>and</w:t>
      </w:r>
      <w:r w:rsidRPr="001E0FCB">
        <w:rPr>
          <w:spacing w:val="-4"/>
        </w:rPr>
        <w:t xml:space="preserve"> </w:t>
      </w:r>
      <w:r w:rsidRPr="001E0FCB">
        <w:t>do</w:t>
      </w:r>
      <w:r w:rsidRPr="001E0FCB">
        <w:rPr>
          <w:spacing w:val="-2"/>
        </w:rPr>
        <w:t xml:space="preserve"> </w:t>
      </w:r>
      <w:r w:rsidRPr="001E0FCB">
        <w:t>all</w:t>
      </w:r>
      <w:r w:rsidRPr="001E0FCB">
        <w:rPr>
          <w:spacing w:val="-6"/>
        </w:rPr>
        <w:t xml:space="preserve"> </w:t>
      </w:r>
      <w:r w:rsidRPr="001E0FCB">
        <w:t>such</w:t>
      </w:r>
      <w:r w:rsidRPr="001E0FCB">
        <w:rPr>
          <w:spacing w:val="-6"/>
        </w:rPr>
        <w:t xml:space="preserve"> </w:t>
      </w:r>
      <w:r w:rsidRPr="001E0FCB">
        <w:t>lawful</w:t>
      </w:r>
      <w:r w:rsidRPr="001E0FCB">
        <w:rPr>
          <w:spacing w:val="-3"/>
        </w:rPr>
        <w:t xml:space="preserve"> </w:t>
      </w:r>
      <w:r w:rsidRPr="001E0FCB">
        <w:t>acts</w:t>
      </w:r>
      <w:r w:rsidRPr="001E0FCB">
        <w:rPr>
          <w:spacing w:val="-3"/>
        </w:rPr>
        <w:t xml:space="preserve"> </w:t>
      </w:r>
      <w:r w:rsidRPr="001E0FCB">
        <w:t>and</w:t>
      </w:r>
      <w:r w:rsidRPr="001E0FCB">
        <w:rPr>
          <w:spacing w:val="-6"/>
        </w:rPr>
        <w:t xml:space="preserve"> </w:t>
      </w:r>
      <w:r w:rsidRPr="001E0FCB">
        <w:t>things</w:t>
      </w:r>
      <w:r w:rsidRPr="001E0FCB">
        <w:rPr>
          <w:spacing w:val="-1"/>
        </w:rPr>
        <w:t xml:space="preserve"> </w:t>
      </w:r>
      <w:r w:rsidRPr="001E0FCB">
        <w:t xml:space="preserve">as are not proscribed by statute, by the articles of incorporation, or by these Bylaws. Directors shall be natural </w:t>
      </w:r>
      <w:proofErr w:type="gramStart"/>
      <w:r w:rsidRPr="001E0FCB">
        <w:t>persons</w:t>
      </w:r>
      <w:proofErr w:type="gramEnd"/>
      <w:ins w:id="328" w:author="Heather J. Heyer" w:date="2026-02-10T10:57:00Z" w16du:dateUtc="2026-02-10T16:57:00Z">
        <w:r w:rsidR="000164D8">
          <w:t>, at least eighteen (18) years old,</w:t>
        </w:r>
      </w:ins>
      <w:r w:rsidRPr="001E0FCB">
        <w:rPr>
          <w:spacing w:val="-3"/>
        </w:rPr>
        <w:t xml:space="preserve"> </w:t>
      </w:r>
      <w:del w:id="329" w:author="Heather J. Heyer" w:date="2026-02-10T10:57:00Z" w16du:dateUtc="2026-02-10T16:57:00Z">
        <w:r w:rsidRPr="001E0FCB" w:rsidDel="000164D8">
          <w:delText>of</w:delText>
        </w:r>
        <w:r w:rsidRPr="001E0FCB" w:rsidDel="000164D8">
          <w:rPr>
            <w:spacing w:val="-1"/>
          </w:rPr>
          <w:delText xml:space="preserve"> </w:delText>
        </w:r>
        <w:r w:rsidRPr="001E0FCB" w:rsidDel="000164D8">
          <w:delText>full</w:delText>
        </w:r>
        <w:r w:rsidRPr="001E0FCB" w:rsidDel="000164D8">
          <w:rPr>
            <w:spacing w:val="-3"/>
          </w:rPr>
          <w:delText xml:space="preserve"> </w:delText>
        </w:r>
        <w:r w:rsidRPr="001E0FCB" w:rsidDel="000164D8">
          <w:delText>age</w:delText>
        </w:r>
        <w:r w:rsidRPr="001E0FCB" w:rsidDel="000164D8">
          <w:rPr>
            <w:spacing w:val="-5"/>
          </w:rPr>
          <w:delText xml:space="preserve"> </w:delText>
        </w:r>
      </w:del>
      <w:r w:rsidRPr="001E0FCB">
        <w:t>who shall</w:t>
      </w:r>
      <w:r w:rsidRPr="001E0FCB">
        <w:rPr>
          <w:spacing w:val="-1"/>
        </w:rPr>
        <w:t xml:space="preserve"> </w:t>
      </w:r>
      <w:r w:rsidRPr="001E0FCB">
        <w:t>be</w:t>
      </w:r>
      <w:r w:rsidRPr="001E0FCB">
        <w:rPr>
          <w:spacing w:val="-3"/>
        </w:rPr>
        <w:t xml:space="preserve"> </w:t>
      </w:r>
      <w:r w:rsidRPr="001E0FCB">
        <w:t>commissioners</w:t>
      </w:r>
      <w:r w:rsidRPr="001E0FCB">
        <w:rPr>
          <w:spacing w:val="-1"/>
        </w:rPr>
        <w:t xml:space="preserve"> </w:t>
      </w:r>
      <w:r w:rsidRPr="001E0FCB">
        <w:t>or</w:t>
      </w:r>
      <w:r w:rsidRPr="001E0FCB">
        <w:rPr>
          <w:spacing w:val="-1"/>
        </w:rPr>
        <w:t xml:space="preserve"> </w:t>
      </w:r>
      <w:r w:rsidRPr="001E0FCB">
        <w:t>staff</w:t>
      </w:r>
      <w:r w:rsidRPr="001E0FCB">
        <w:rPr>
          <w:spacing w:val="-6"/>
        </w:rPr>
        <w:t xml:space="preserve"> </w:t>
      </w:r>
      <w:r w:rsidRPr="001E0FCB">
        <w:t>of a</w:t>
      </w:r>
      <w:r w:rsidRPr="001E0FCB">
        <w:rPr>
          <w:spacing w:val="-4"/>
        </w:rPr>
        <w:t xml:space="preserve"> </w:t>
      </w:r>
      <w:r w:rsidRPr="001E0FCB">
        <w:t>Voting</w:t>
      </w:r>
      <w:r w:rsidRPr="001E0FCB">
        <w:rPr>
          <w:spacing w:val="-6"/>
        </w:rPr>
        <w:t xml:space="preserve"> </w:t>
      </w:r>
      <w:r w:rsidRPr="001E0FCB">
        <w:t>Member</w:t>
      </w:r>
      <w:ins w:id="330" w:author="Heather J. Heyer" w:date="2026-02-10T10:58:00Z" w16du:dateUtc="2026-02-10T16:58:00Z">
        <w:r w:rsidR="000164D8">
          <w:t>.</w:t>
        </w:r>
      </w:ins>
      <w:r w:rsidRPr="001E0FCB">
        <w:t xml:space="preserve"> </w:t>
      </w:r>
      <w:del w:id="331" w:author="Heather J. Heyer" w:date="2026-02-10T10:58:00Z" w16du:dateUtc="2026-02-10T16:58:00Z">
        <w:r w:rsidRPr="001E0FCB" w:rsidDel="000164D8">
          <w:delText>and</w:delText>
        </w:r>
      </w:del>
      <w:r w:rsidRPr="001E0FCB">
        <w:rPr>
          <w:spacing w:val="-2"/>
        </w:rPr>
        <w:t xml:space="preserve"> </w:t>
      </w:r>
      <w:del w:id="332" w:author="Heather J. Heyer" w:date="2026-02-10T10:58:00Z" w16du:dateUtc="2026-02-10T16:58:00Z">
        <w:r w:rsidRPr="001E0FCB" w:rsidDel="000164D8">
          <w:delText>up</w:delText>
        </w:r>
        <w:r w:rsidRPr="001E0FCB" w:rsidDel="000164D8">
          <w:rPr>
            <w:spacing w:val="-4"/>
          </w:rPr>
          <w:delText xml:space="preserve"> </w:delText>
        </w:r>
      </w:del>
      <w:ins w:id="333" w:author="Heather J. Heyer" w:date="2026-02-10T10:58:00Z" w16du:dateUtc="2026-02-10T16:58:00Z">
        <w:r w:rsidR="000164D8">
          <w:t>U</w:t>
        </w:r>
        <w:r w:rsidR="000164D8" w:rsidRPr="001E0FCB">
          <w:t>p</w:t>
        </w:r>
        <w:r w:rsidR="000164D8" w:rsidRPr="001E0FCB">
          <w:rPr>
            <w:spacing w:val="-4"/>
          </w:rPr>
          <w:t xml:space="preserve"> </w:t>
        </w:r>
      </w:ins>
      <w:r w:rsidRPr="001E0FCB">
        <w:t>to</w:t>
      </w:r>
      <w:r w:rsidRPr="001E0FCB">
        <w:rPr>
          <w:spacing w:val="-2"/>
        </w:rPr>
        <w:t xml:space="preserve"> </w:t>
      </w:r>
      <w:del w:id="334" w:author="Heather J. Heyer" w:date="2026-02-10T10:58:00Z" w16du:dateUtc="2026-02-10T16:58:00Z">
        <w:r w:rsidRPr="001E0FCB" w:rsidDel="000164D8">
          <w:delText>six</w:delText>
        </w:r>
        <w:r w:rsidRPr="001E0FCB" w:rsidDel="000164D8">
          <w:rPr>
            <w:spacing w:val="-3"/>
          </w:rPr>
          <w:delText xml:space="preserve"> </w:delText>
        </w:r>
        <w:r w:rsidRPr="001E0FCB" w:rsidDel="000164D8">
          <w:delText>(6)</w:delText>
        </w:r>
      </w:del>
      <w:ins w:id="335" w:author="Heather J. Heyer" w:date="2026-02-10T10:58:00Z" w16du:dateUtc="2026-02-10T16:58:00Z">
        <w:r w:rsidR="000164D8">
          <w:t>three (3)</w:t>
        </w:r>
      </w:ins>
      <w:r w:rsidRPr="001E0FCB">
        <w:t xml:space="preserve"> shall be board</w:t>
      </w:r>
      <w:r w:rsidRPr="001E0FCB">
        <w:rPr>
          <w:spacing w:val="-4"/>
        </w:rPr>
        <w:t xml:space="preserve"> </w:t>
      </w:r>
      <w:r w:rsidRPr="001E0FCB">
        <w:t>or</w:t>
      </w:r>
      <w:r w:rsidRPr="001E0FCB">
        <w:rPr>
          <w:spacing w:val="-2"/>
        </w:rPr>
        <w:t xml:space="preserve"> </w:t>
      </w:r>
      <w:r w:rsidRPr="001E0FCB">
        <w:t>staff</w:t>
      </w:r>
      <w:r w:rsidRPr="001E0FCB">
        <w:rPr>
          <w:spacing w:val="-4"/>
        </w:rPr>
        <w:t xml:space="preserve"> </w:t>
      </w:r>
      <w:r w:rsidRPr="001E0FCB">
        <w:t>of</w:t>
      </w:r>
      <w:r w:rsidRPr="001E0FCB">
        <w:rPr>
          <w:spacing w:val="-4"/>
        </w:rPr>
        <w:t xml:space="preserve"> </w:t>
      </w:r>
      <w:r w:rsidRPr="001E0FCB">
        <w:t>an</w:t>
      </w:r>
      <w:r w:rsidRPr="001E0FCB">
        <w:rPr>
          <w:spacing w:val="-2"/>
        </w:rPr>
        <w:t xml:space="preserve"> </w:t>
      </w:r>
      <w:r w:rsidRPr="001E0FCB">
        <w:t>Allied</w:t>
      </w:r>
      <w:r w:rsidRPr="001E0FCB">
        <w:rPr>
          <w:spacing w:val="-3"/>
        </w:rPr>
        <w:t xml:space="preserve"> </w:t>
      </w:r>
      <w:r w:rsidRPr="001E0FCB">
        <w:t>Member.</w:t>
      </w:r>
      <w:r w:rsidRPr="001E0FCB">
        <w:rPr>
          <w:spacing w:val="-4"/>
        </w:rPr>
        <w:t xml:space="preserve"> </w:t>
      </w:r>
      <w:r w:rsidRPr="001E0FCB">
        <w:t>No</w:t>
      </w:r>
      <w:r w:rsidRPr="001E0FCB">
        <w:rPr>
          <w:spacing w:val="-5"/>
        </w:rPr>
        <w:t xml:space="preserve"> </w:t>
      </w:r>
      <w:r w:rsidRPr="001E0FCB">
        <w:t>more</w:t>
      </w:r>
      <w:r w:rsidRPr="001E0FCB">
        <w:rPr>
          <w:spacing w:val="-3"/>
        </w:rPr>
        <w:t xml:space="preserve"> </w:t>
      </w:r>
      <w:r w:rsidRPr="001E0FCB">
        <w:t>than</w:t>
      </w:r>
      <w:r w:rsidRPr="001E0FCB">
        <w:rPr>
          <w:spacing w:val="-2"/>
        </w:rPr>
        <w:t xml:space="preserve"> </w:t>
      </w:r>
      <w:del w:id="336" w:author="Heather J. Heyer" w:date="2026-05-15T11:18:00Z" w16du:dateUtc="2026-05-15T16:18:00Z">
        <w:r w:rsidRPr="001E0FCB" w:rsidDel="008127CE">
          <w:delText>three</w:delText>
        </w:r>
        <w:r w:rsidRPr="001E0FCB" w:rsidDel="008127CE">
          <w:rPr>
            <w:spacing w:val="-3"/>
          </w:rPr>
          <w:delText xml:space="preserve"> </w:delText>
        </w:r>
      </w:del>
      <w:ins w:id="337" w:author="Heather J. Heyer" w:date="2026-05-15T11:18:00Z" w16du:dateUtc="2026-05-15T16:18:00Z">
        <w:r w:rsidR="008127CE">
          <w:t>two</w:t>
        </w:r>
        <w:r w:rsidR="008127CE" w:rsidRPr="001E0FCB">
          <w:rPr>
            <w:spacing w:val="-3"/>
          </w:rPr>
          <w:t xml:space="preserve"> </w:t>
        </w:r>
      </w:ins>
      <w:r w:rsidRPr="001E0FCB">
        <w:t>Directors</w:t>
      </w:r>
      <w:r w:rsidRPr="001E0FCB">
        <w:rPr>
          <w:spacing w:val="-1"/>
        </w:rPr>
        <w:t xml:space="preserve"> </w:t>
      </w:r>
      <w:r w:rsidRPr="001E0FCB">
        <w:t>shall</w:t>
      </w:r>
      <w:r w:rsidRPr="001E0FCB">
        <w:rPr>
          <w:spacing w:val="-1"/>
        </w:rPr>
        <w:t xml:space="preserve"> </w:t>
      </w:r>
      <w:r w:rsidRPr="001E0FCB">
        <w:t>be</w:t>
      </w:r>
      <w:r w:rsidRPr="001E0FCB">
        <w:rPr>
          <w:spacing w:val="-5"/>
        </w:rPr>
        <w:t xml:space="preserve"> </w:t>
      </w:r>
      <w:r w:rsidRPr="001E0FCB">
        <w:t>elected</w:t>
      </w:r>
      <w:r w:rsidRPr="001E0FCB">
        <w:rPr>
          <w:spacing w:val="-2"/>
        </w:rPr>
        <w:t xml:space="preserve"> </w:t>
      </w:r>
      <w:r w:rsidRPr="001E0FCB">
        <w:t>from any</w:t>
      </w:r>
      <w:r w:rsidRPr="001E0FCB">
        <w:rPr>
          <w:spacing w:val="-3"/>
        </w:rPr>
        <w:t xml:space="preserve"> </w:t>
      </w:r>
      <w:r w:rsidRPr="001E0FCB">
        <w:t>one</w:t>
      </w:r>
      <w:r w:rsidRPr="001E0FCB">
        <w:rPr>
          <w:spacing w:val="-3"/>
        </w:rPr>
        <w:t xml:space="preserve"> </w:t>
      </w:r>
      <w:r w:rsidRPr="001E0FCB">
        <w:t>state.</w:t>
      </w:r>
    </w:p>
    <w:p w14:paraId="4BACE457" w14:textId="5CD231F5" w:rsidR="005134F1" w:rsidRPr="001E0FCB" w:rsidRDefault="00C25C4F" w:rsidP="00291C10">
      <w:pPr>
        <w:pStyle w:val="ListParagraph"/>
        <w:numPr>
          <w:ilvl w:val="1"/>
          <w:numId w:val="24"/>
        </w:numPr>
        <w:tabs>
          <w:tab w:val="left" w:pos="1440"/>
        </w:tabs>
        <w:spacing w:before="241"/>
        <w:ind w:left="1440" w:right="711" w:firstLine="0"/>
        <w:jc w:val="both"/>
      </w:pPr>
      <w:r w:rsidRPr="001E0FCB">
        <w:t>Voting Directors shall be</w:t>
      </w:r>
      <w:del w:id="338" w:author="Heather J. Heyer" w:date="2026-02-10T11:05:00Z" w16du:dateUtc="2026-02-10T17:05:00Z">
        <w:r w:rsidRPr="001E0FCB" w:rsidDel="00B83988">
          <w:delText xml:space="preserve"> of three (3) classes </w:delText>
        </w:r>
      </w:del>
      <w:r w:rsidRPr="001E0FCB">
        <w:t>– Officers including President, Vice President, Secretary, and Treasurer;</w:t>
      </w:r>
      <w:del w:id="339" w:author="Heather J. Heyer" w:date="2026-02-10T11:05:00Z" w16du:dateUtc="2026-02-10T17:05:00Z">
        <w:r w:rsidRPr="001E0FCB" w:rsidDel="00B83988">
          <w:delText xml:space="preserve"> one Host Commission Director,</w:delText>
        </w:r>
      </w:del>
      <w:r w:rsidRPr="001E0FCB">
        <w:t xml:space="preserve"> plus up to </w:t>
      </w:r>
      <w:del w:id="340" w:author="Heather J. Heyer" w:date="2026-02-10T11:05:00Z" w16du:dateUtc="2026-02-10T17:05:00Z">
        <w:r w:rsidRPr="001E0FCB" w:rsidDel="00B83988">
          <w:delText xml:space="preserve">fourteen (14) </w:delText>
        </w:r>
      </w:del>
      <w:ins w:id="341" w:author="Heather J. Heyer" w:date="2026-02-10T11:05:00Z" w16du:dateUtc="2026-02-10T17:05:00Z">
        <w:r w:rsidR="00B83988">
          <w:t>nine (9)</w:t>
        </w:r>
      </w:ins>
      <w:ins w:id="342" w:author="Heather J. Heyer" w:date="2026-02-10T11:06:00Z" w16du:dateUtc="2026-02-10T17:06:00Z">
        <w:r w:rsidR="00D33312">
          <w:t xml:space="preserve"> </w:t>
        </w:r>
      </w:ins>
      <w:r w:rsidRPr="001E0FCB">
        <w:t>Directors</w:t>
      </w:r>
      <w:del w:id="343" w:author="Heather J. Heyer" w:date="2026-02-10T11:06:00Z" w16du:dateUtc="2026-02-10T17:06:00Z">
        <w:r w:rsidRPr="001E0FCB" w:rsidDel="00D33312">
          <w:delText xml:space="preserve"> at Large</w:delText>
        </w:r>
      </w:del>
      <w:r w:rsidRPr="001E0FCB">
        <w:t>.</w:t>
      </w:r>
    </w:p>
    <w:p w14:paraId="4BACE458" w14:textId="738F9414" w:rsidR="005134F1" w:rsidRPr="001E0FCB" w:rsidDel="00C242A9" w:rsidRDefault="00C25C4F" w:rsidP="00291C10">
      <w:pPr>
        <w:pStyle w:val="BodyText"/>
        <w:tabs>
          <w:tab w:val="left" w:pos="1440"/>
        </w:tabs>
        <w:spacing w:before="247" w:line="235" w:lineRule="auto"/>
        <w:ind w:left="1440" w:right="639"/>
        <w:jc w:val="left"/>
        <w:rPr>
          <w:del w:id="344" w:author="Heather J. Heyer" w:date="2026-02-10T11:08:00Z" w16du:dateUtc="2026-02-10T17:08:00Z"/>
        </w:rPr>
      </w:pPr>
      <w:del w:id="345" w:author="Heather J. Heyer" w:date="2026-02-10T11:08:00Z" w16du:dateUtc="2026-02-10T17:08:00Z">
        <w:r w:rsidRPr="001E0FCB" w:rsidDel="00C242A9">
          <w:delText>The</w:delText>
        </w:r>
        <w:r w:rsidRPr="001E0FCB" w:rsidDel="00C242A9">
          <w:rPr>
            <w:spacing w:val="-2"/>
          </w:rPr>
          <w:delText xml:space="preserve"> </w:delText>
        </w:r>
        <w:r w:rsidRPr="001E0FCB" w:rsidDel="00C242A9">
          <w:delText>President</w:delText>
        </w:r>
        <w:r w:rsidRPr="001E0FCB" w:rsidDel="00C242A9">
          <w:rPr>
            <w:spacing w:val="-5"/>
          </w:rPr>
          <w:delText xml:space="preserve"> </w:delText>
        </w:r>
        <w:r w:rsidRPr="001E0FCB" w:rsidDel="00C242A9">
          <w:delText>may</w:delText>
        </w:r>
        <w:r w:rsidRPr="001E0FCB" w:rsidDel="00C242A9">
          <w:rPr>
            <w:spacing w:val="-2"/>
          </w:rPr>
          <w:delText xml:space="preserve"> </w:delText>
        </w:r>
        <w:r w:rsidRPr="001E0FCB" w:rsidDel="00C242A9">
          <w:delText>also</w:delText>
        </w:r>
        <w:r w:rsidRPr="001E0FCB" w:rsidDel="00C242A9">
          <w:rPr>
            <w:spacing w:val="-2"/>
          </w:rPr>
          <w:delText xml:space="preserve"> </w:delText>
        </w:r>
        <w:r w:rsidRPr="001E0FCB" w:rsidDel="00C242A9">
          <w:delText>appoint</w:delText>
        </w:r>
        <w:r w:rsidRPr="001E0FCB" w:rsidDel="00C242A9">
          <w:rPr>
            <w:spacing w:val="-2"/>
          </w:rPr>
          <w:delText xml:space="preserve"> </w:delText>
        </w:r>
        <w:r w:rsidRPr="001E0FCB" w:rsidDel="00C242A9">
          <w:delText>non-voting</w:delText>
        </w:r>
        <w:r w:rsidRPr="001E0FCB" w:rsidDel="00C242A9">
          <w:rPr>
            <w:spacing w:val="-4"/>
          </w:rPr>
          <w:delText xml:space="preserve"> </w:delText>
        </w:r>
        <w:r w:rsidRPr="001E0FCB" w:rsidDel="00C242A9">
          <w:delText>Associate</w:delText>
        </w:r>
        <w:r w:rsidRPr="001E0FCB" w:rsidDel="00C242A9">
          <w:rPr>
            <w:spacing w:val="-7"/>
          </w:rPr>
          <w:delText xml:space="preserve"> </w:delText>
        </w:r>
        <w:r w:rsidRPr="001E0FCB" w:rsidDel="00C242A9">
          <w:delText>Directors</w:delText>
        </w:r>
        <w:r w:rsidRPr="001E0FCB" w:rsidDel="00C242A9">
          <w:rPr>
            <w:spacing w:val="-5"/>
          </w:rPr>
          <w:delText xml:space="preserve"> </w:delText>
        </w:r>
        <w:r w:rsidRPr="001E0FCB" w:rsidDel="00C242A9">
          <w:delText>who</w:delText>
        </w:r>
        <w:r w:rsidRPr="001E0FCB" w:rsidDel="00C242A9">
          <w:rPr>
            <w:spacing w:val="-2"/>
          </w:rPr>
          <w:delText xml:space="preserve"> </w:delText>
        </w:r>
        <w:r w:rsidRPr="001E0FCB" w:rsidDel="00C242A9">
          <w:delText>shall</w:delText>
        </w:r>
        <w:r w:rsidRPr="001E0FCB" w:rsidDel="00C242A9">
          <w:rPr>
            <w:spacing w:val="-3"/>
          </w:rPr>
          <w:delText xml:space="preserve"> </w:delText>
        </w:r>
        <w:r w:rsidRPr="001E0FCB" w:rsidDel="00C242A9">
          <w:delText>serve</w:delText>
        </w:r>
        <w:r w:rsidRPr="001E0FCB" w:rsidDel="00C242A9">
          <w:rPr>
            <w:spacing w:val="-2"/>
          </w:rPr>
          <w:delText xml:space="preserve"> </w:delText>
        </w:r>
        <w:r w:rsidRPr="001E0FCB" w:rsidDel="00C242A9">
          <w:delText>in</w:delText>
        </w:r>
        <w:r w:rsidRPr="001E0FCB" w:rsidDel="00C242A9">
          <w:rPr>
            <w:spacing w:val="-4"/>
          </w:rPr>
          <w:delText xml:space="preserve"> </w:delText>
        </w:r>
        <w:r w:rsidRPr="001E0FCB" w:rsidDel="00C242A9">
          <w:delText>an</w:delText>
        </w:r>
        <w:r w:rsidRPr="001E0FCB" w:rsidDel="00C242A9">
          <w:rPr>
            <w:spacing w:val="-4"/>
          </w:rPr>
          <w:delText xml:space="preserve"> </w:delText>
        </w:r>
        <w:r w:rsidRPr="001E0FCB" w:rsidDel="00C242A9">
          <w:delText xml:space="preserve">advisory </w:delText>
        </w:r>
        <w:r w:rsidRPr="001E0FCB" w:rsidDel="00C242A9">
          <w:rPr>
            <w:spacing w:val="-2"/>
          </w:rPr>
          <w:delText>capacity</w:delText>
        </w:r>
      </w:del>
      <w:del w:id="346" w:author="Heather J. Heyer" w:date="2026-02-10T11:06:00Z" w16du:dateUtc="2026-02-10T17:06:00Z">
        <w:r w:rsidRPr="001E0FCB" w:rsidDel="00D33312">
          <w:rPr>
            <w:spacing w:val="-2"/>
          </w:rPr>
          <w:delText>.</w:delText>
        </w:r>
      </w:del>
    </w:p>
    <w:p w14:paraId="4BACE459" w14:textId="29DB7B1A" w:rsidR="005134F1" w:rsidRPr="001E0FCB" w:rsidDel="00C242A9" w:rsidRDefault="00C25C4F" w:rsidP="00291C10">
      <w:pPr>
        <w:pStyle w:val="ListParagraph"/>
        <w:numPr>
          <w:ilvl w:val="1"/>
          <w:numId w:val="12"/>
        </w:numPr>
        <w:tabs>
          <w:tab w:val="left" w:pos="1440"/>
          <w:tab w:val="left" w:pos="2382"/>
        </w:tabs>
        <w:ind w:left="1440" w:right="711" w:firstLine="0"/>
        <w:jc w:val="both"/>
        <w:rPr>
          <w:del w:id="347" w:author="Heather J. Heyer" w:date="2026-02-10T11:08:00Z" w16du:dateUtc="2026-02-10T17:08:00Z"/>
        </w:rPr>
      </w:pPr>
      <w:del w:id="348" w:author="Heather J. Heyer" w:date="2026-02-10T11:08:00Z" w16du:dateUtc="2026-02-10T17:08:00Z">
        <w:r w:rsidRPr="001E0FCB" w:rsidDel="00C242A9">
          <w:delText>Except for the Host Commission Director, the</w:delText>
        </w:r>
        <w:r w:rsidRPr="001E0FCB" w:rsidDel="00C242A9">
          <w:rPr>
            <w:spacing w:val="-1"/>
          </w:rPr>
          <w:delText xml:space="preserve"> </w:delText>
        </w:r>
        <w:r w:rsidRPr="001E0FCB" w:rsidDel="00C242A9">
          <w:delText>Directors shall be selected by the</w:delText>
        </w:r>
        <w:r w:rsidRPr="001E0FCB" w:rsidDel="00C242A9">
          <w:rPr>
            <w:spacing w:val="-1"/>
          </w:rPr>
          <w:delText xml:space="preserve"> </w:delText>
        </w:r>
        <w:r w:rsidRPr="001E0FCB" w:rsidDel="00C242A9">
          <w:delText>voting members at the Annual Conference. The Host Commission Director shall be nominated by the Commission hosting the next Annual Conference and shall be appointed by the</w:delText>
        </w:r>
        <w:r w:rsidRPr="001E0FCB" w:rsidDel="00C242A9">
          <w:rPr>
            <w:spacing w:val="-7"/>
          </w:rPr>
          <w:delText xml:space="preserve"> </w:delText>
        </w:r>
        <w:r w:rsidRPr="001E0FCB" w:rsidDel="00C242A9">
          <w:delText>President.</w:delText>
        </w:r>
      </w:del>
    </w:p>
    <w:p w14:paraId="4BACE45A" w14:textId="0E8F3626" w:rsidR="005134F1" w:rsidRPr="001E0FCB" w:rsidDel="00C242A9" w:rsidRDefault="005134F1" w:rsidP="00291C10">
      <w:pPr>
        <w:pStyle w:val="BodyText"/>
        <w:tabs>
          <w:tab w:val="left" w:pos="1440"/>
        </w:tabs>
        <w:spacing w:before="75"/>
        <w:ind w:left="1440"/>
        <w:jc w:val="left"/>
        <w:rPr>
          <w:del w:id="349" w:author="Heather J. Heyer" w:date="2026-02-10T11:09:00Z" w16du:dateUtc="2026-02-10T17:09:00Z"/>
        </w:rPr>
      </w:pPr>
    </w:p>
    <w:p w14:paraId="56B72D28" w14:textId="77777777" w:rsidR="00F6108B" w:rsidRDefault="00C25C4F" w:rsidP="00291C10">
      <w:pPr>
        <w:pStyle w:val="ListParagraph"/>
        <w:numPr>
          <w:ilvl w:val="1"/>
          <w:numId w:val="24"/>
        </w:numPr>
        <w:tabs>
          <w:tab w:val="left" w:pos="1440"/>
        </w:tabs>
        <w:spacing w:before="247" w:line="235" w:lineRule="auto"/>
        <w:ind w:left="1440" w:right="639" w:firstLine="0"/>
        <w:rPr>
          <w:ins w:id="350" w:author="Heather J. Heyer" w:date="2026-02-10T11:11:00Z" w16du:dateUtc="2026-02-10T17:11:00Z"/>
        </w:rPr>
      </w:pPr>
      <w:r w:rsidRPr="001E0FCB">
        <w:t>Directors representing Commission Members must be commissioners or staff of a Commission Member at the time of their election. Voting Directors representing</w:t>
      </w:r>
      <w:r w:rsidR="002961F2">
        <w:t xml:space="preserve"> </w:t>
      </w:r>
      <w:r w:rsidRPr="001E0FCB">
        <w:t>Allied Members must be at the time of their election staff or a board member of an Allied</w:t>
      </w:r>
      <w:r w:rsidRPr="00F6108B">
        <w:rPr>
          <w:spacing w:val="-22"/>
        </w:rPr>
        <w:t xml:space="preserve"> </w:t>
      </w:r>
      <w:r w:rsidRPr="001E0FCB">
        <w:t>Member.</w:t>
      </w:r>
    </w:p>
    <w:p w14:paraId="04F0751A" w14:textId="292A4C20" w:rsidR="00C242A9" w:rsidRPr="001E0FCB" w:rsidRDefault="00C242A9" w:rsidP="00291C10">
      <w:pPr>
        <w:pStyle w:val="ListParagraph"/>
        <w:numPr>
          <w:ilvl w:val="1"/>
          <w:numId w:val="24"/>
        </w:numPr>
        <w:tabs>
          <w:tab w:val="left" w:pos="1440"/>
        </w:tabs>
        <w:spacing w:before="247" w:line="235" w:lineRule="auto"/>
        <w:ind w:left="1440" w:right="639" w:firstLine="0"/>
        <w:rPr>
          <w:ins w:id="351" w:author="Heather J. Heyer" w:date="2026-02-10T11:08:00Z" w16du:dateUtc="2026-02-10T17:08:00Z"/>
        </w:rPr>
      </w:pPr>
      <w:ins w:id="352" w:author="Heather J. Heyer" w:date="2026-02-10T11:08:00Z" w16du:dateUtc="2026-02-10T17:08:00Z">
        <w:r w:rsidRPr="001E0FCB">
          <w:lastRenderedPageBreak/>
          <w:t>The</w:t>
        </w:r>
        <w:r w:rsidRPr="00F6108B">
          <w:rPr>
            <w:spacing w:val="-2"/>
          </w:rPr>
          <w:t xml:space="preserve"> </w:t>
        </w:r>
        <w:r w:rsidRPr="001E0FCB">
          <w:t>President</w:t>
        </w:r>
        <w:r w:rsidRPr="00F6108B">
          <w:rPr>
            <w:spacing w:val="-5"/>
          </w:rPr>
          <w:t xml:space="preserve"> </w:t>
        </w:r>
        <w:r w:rsidRPr="001E0FCB">
          <w:t>may</w:t>
        </w:r>
        <w:r w:rsidRPr="00F6108B">
          <w:rPr>
            <w:spacing w:val="-2"/>
          </w:rPr>
          <w:t xml:space="preserve"> </w:t>
        </w:r>
        <w:r w:rsidRPr="001E0FCB">
          <w:t>also</w:t>
        </w:r>
        <w:r w:rsidRPr="00F6108B">
          <w:rPr>
            <w:spacing w:val="-2"/>
          </w:rPr>
          <w:t xml:space="preserve"> </w:t>
        </w:r>
        <w:r w:rsidRPr="001E0FCB">
          <w:t>appoint</w:t>
        </w:r>
        <w:r w:rsidRPr="00F6108B">
          <w:rPr>
            <w:spacing w:val="-2"/>
          </w:rPr>
          <w:t xml:space="preserve"> </w:t>
        </w:r>
        <w:r w:rsidRPr="001E0FCB">
          <w:t>non-voting</w:t>
        </w:r>
        <w:r w:rsidRPr="00F6108B">
          <w:rPr>
            <w:spacing w:val="-4"/>
          </w:rPr>
          <w:t xml:space="preserve"> </w:t>
        </w:r>
        <w:r w:rsidRPr="001E0FCB">
          <w:t>Associate</w:t>
        </w:r>
        <w:r w:rsidRPr="00F6108B">
          <w:rPr>
            <w:spacing w:val="-7"/>
          </w:rPr>
          <w:t xml:space="preserve"> </w:t>
        </w:r>
        <w:r w:rsidRPr="001E0FCB">
          <w:t>Directors</w:t>
        </w:r>
        <w:r w:rsidRPr="00F6108B">
          <w:rPr>
            <w:spacing w:val="-5"/>
          </w:rPr>
          <w:t xml:space="preserve"> </w:t>
        </w:r>
        <w:r w:rsidRPr="001E0FCB">
          <w:t>who</w:t>
        </w:r>
        <w:r w:rsidRPr="00F6108B">
          <w:rPr>
            <w:spacing w:val="-2"/>
          </w:rPr>
          <w:t xml:space="preserve"> </w:t>
        </w:r>
        <w:r w:rsidRPr="001E0FCB">
          <w:t>shall</w:t>
        </w:r>
        <w:r w:rsidRPr="00F6108B">
          <w:rPr>
            <w:spacing w:val="-3"/>
          </w:rPr>
          <w:t xml:space="preserve"> </w:t>
        </w:r>
        <w:r w:rsidRPr="001E0FCB">
          <w:t>serve</w:t>
        </w:r>
        <w:r w:rsidRPr="00F6108B">
          <w:rPr>
            <w:spacing w:val="-2"/>
          </w:rPr>
          <w:t xml:space="preserve"> </w:t>
        </w:r>
        <w:r w:rsidRPr="001E0FCB">
          <w:t>in</w:t>
        </w:r>
        <w:r w:rsidRPr="00F6108B">
          <w:rPr>
            <w:spacing w:val="-4"/>
          </w:rPr>
          <w:t xml:space="preserve"> </w:t>
        </w:r>
        <w:r w:rsidRPr="001E0FCB">
          <w:t>an</w:t>
        </w:r>
        <w:r w:rsidRPr="00F6108B">
          <w:rPr>
            <w:spacing w:val="-4"/>
          </w:rPr>
          <w:t xml:space="preserve"> </w:t>
        </w:r>
        <w:r w:rsidRPr="001E0FCB">
          <w:t xml:space="preserve">advisory </w:t>
        </w:r>
        <w:r w:rsidRPr="00F6108B">
          <w:rPr>
            <w:spacing w:val="-2"/>
          </w:rPr>
          <w:t>capacity, which may include a Host Commission Associate Director.</w:t>
        </w:r>
      </w:ins>
    </w:p>
    <w:p w14:paraId="1550D6C6" w14:textId="77777777" w:rsidR="00C242A9" w:rsidRPr="001E0FCB" w:rsidRDefault="00C242A9" w:rsidP="00C242A9">
      <w:pPr>
        <w:pStyle w:val="ListParagraph"/>
        <w:tabs>
          <w:tab w:val="left" w:pos="2160"/>
        </w:tabs>
        <w:spacing w:before="0"/>
        <w:ind w:right="712"/>
        <w:jc w:val="both"/>
      </w:pPr>
    </w:p>
    <w:p w14:paraId="5A80F2D6" w14:textId="5FF3BB9C" w:rsidR="0073744A" w:rsidRDefault="0073744A">
      <w:pPr>
        <w:pStyle w:val="BodyText"/>
        <w:spacing w:before="241"/>
        <w:rPr>
          <w:ins w:id="353" w:author="Heather J. Heyer" w:date="2026-02-10T11:15:00Z" w16du:dateUtc="2026-02-10T17:15:00Z"/>
          <w:u w:val="single"/>
        </w:rPr>
      </w:pPr>
      <w:ins w:id="354" w:author="Heather J. Heyer" w:date="2026-02-10T11:13:00Z" w16du:dateUtc="2026-02-10T17:13:00Z">
        <w:r>
          <w:rPr>
            <w:u w:val="single"/>
          </w:rPr>
          <w:t>Section 2</w:t>
        </w:r>
        <w:r w:rsidR="0064296A">
          <w:rPr>
            <w:u w:val="single"/>
          </w:rPr>
          <w:t xml:space="preserve">. Qualification of Officers </w:t>
        </w:r>
      </w:ins>
    </w:p>
    <w:p w14:paraId="378A44EC" w14:textId="26FADFDE" w:rsidR="002C054D" w:rsidRPr="00456044" w:rsidRDefault="006F0D4C" w:rsidP="00291C10">
      <w:pPr>
        <w:pStyle w:val="BodyText"/>
        <w:spacing w:before="241"/>
        <w:ind w:right="720"/>
        <w:rPr>
          <w:ins w:id="355" w:author="Heather J. Heyer" w:date="2026-02-10T11:13:00Z" w16du:dateUtc="2026-02-10T17:13:00Z"/>
        </w:rPr>
      </w:pPr>
      <w:ins w:id="356" w:author="Heather J. Heyer" w:date="2026-02-10T11:24:00Z" w16du:dateUtc="2026-02-10T17:24:00Z">
        <w:r w:rsidRPr="00456044">
          <w:t xml:space="preserve">Officers must meet all the qualifications of a Director as outlined in Section 1. </w:t>
        </w:r>
      </w:ins>
      <w:ins w:id="357" w:author="Heather J. Heyer" w:date="2026-02-10T11:15:00Z" w16du:dateUtc="2026-02-10T17:15:00Z">
        <w:r w:rsidR="00A70F3E" w:rsidRPr="00456044">
          <w:t>All offi</w:t>
        </w:r>
      </w:ins>
      <w:ins w:id="358" w:author="Heather J. Heyer" w:date="2026-02-10T11:16:00Z" w16du:dateUtc="2026-02-10T17:16:00Z">
        <w:r w:rsidR="00A70F3E" w:rsidRPr="00456044">
          <w:t>cers must be, at the time of their election, commissioners, board members or</w:t>
        </w:r>
        <w:r w:rsidR="00A048B5" w:rsidRPr="00456044">
          <w:t xml:space="preserve"> staff of a voting member</w:t>
        </w:r>
      </w:ins>
      <w:ins w:id="359" w:author="Heather J. Heyer" w:date="2026-02-10T11:17:00Z" w16du:dateUtc="2026-02-10T17:17:00Z">
        <w:r w:rsidR="00442C48" w:rsidRPr="00456044">
          <w:t xml:space="preserve"> and have served as a </w:t>
        </w:r>
        <w:proofErr w:type="gramStart"/>
        <w:r w:rsidR="00442C48" w:rsidRPr="00456044">
          <w:t>Director</w:t>
        </w:r>
        <w:proofErr w:type="gramEnd"/>
        <w:r w:rsidR="00442C48" w:rsidRPr="00456044">
          <w:t xml:space="preserve"> for at least one (1) year</w:t>
        </w:r>
        <w:r w:rsidR="00A048B5" w:rsidRPr="00456044">
          <w:t>. The</w:t>
        </w:r>
      </w:ins>
      <w:ins w:id="360" w:author="Heather J. Heyer" w:date="2026-02-10T11:16:00Z" w16du:dateUtc="2026-02-10T17:16:00Z">
        <w:r w:rsidR="00A048B5" w:rsidRPr="00456044">
          <w:t xml:space="preserve"> President and Vice President must be representatives of a Commission member</w:t>
        </w:r>
      </w:ins>
      <w:ins w:id="361" w:author="Heather J. Heyer" w:date="2026-02-10T11:17:00Z" w16du:dateUtc="2026-02-10T17:17:00Z">
        <w:r w:rsidR="00442C48" w:rsidRPr="00456044">
          <w:t>. No more than one Off</w:t>
        </w:r>
      </w:ins>
      <w:ins w:id="362" w:author="Heather J. Heyer" w:date="2026-02-10T11:18:00Z" w16du:dateUtc="2026-02-10T17:18:00Z">
        <w:r w:rsidR="00442C48" w:rsidRPr="00456044">
          <w:t>icer shall be elected from one state. The election of officers sha</w:t>
        </w:r>
        <w:r w:rsidR="00CF50F4" w:rsidRPr="00456044">
          <w:t>ll be staggered so that the President and Vice President are elected in different years.</w:t>
        </w:r>
      </w:ins>
    </w:p>
    <w:p w14:paraId="4BACE45C" w14:textId="4B371643" w:rsidR="005134F1" w:rsidRPr="001E0FCB" w:rsidRDefault="00C25C4F">
      <w:pPr>
        <w:pStyle w:val="BodyText"/>
        <w:spacing w:before="241"/>
      </w:pPr>
      <w:r w:rsidRPr="001E0FCB">
        <w:rPr>
          <w:u w:val="single"/>
        </w:rPr>
        <w:t>Section</w:t>
      </w:r>
      <w:r w:rsidRPr="001E0FCB">
        <w:rPr>
          <w:spacing w:val="-6"/>
          <w:u w:val="single"/>
        </w:rPr>
        <w:t xml:space="preserve"> </w:t>
      </w:r>
      <w:del w:id="363" w:author="Heather J. Heyer" w:date="2026-02-10T11:21:00Z" w16du:dateUtc="2026-02-10T17:21:00Z">
        <w:r w:rsidRPr="001E0FCB" w:rsidDel="00BB0CD4">
          <w:rPr>
            <w:u w:val="single"/>
          </w:rPr>
          <w:delText>2</w:delText>
        </w:r>
      </w:del>
      <w:ins w:id="364" w:author="Heather J. Heyer" w:date="2026-02-10T11:21:00Z" w16du:dateUtc="2026-02-10T17:21:00Z">
        <w:r w:rsidR="00BB0CD4">
          <w:rPr>
            <w:u w:val="single"/>
          </w:rPr>
          <w:t>3</w:t>
        </w:r>
      </w:ins>
      <w:r w:rsidRPr="001E0FCB">
        <w:rPr>
          <w:u w:val="single"/>
        </w:rPr>
        <w:t>.</w:t>
      </w:r>
      <w:r w:rsidRPr="001E0FCB">
        <w:rPr>
          <w:spacing w:val="-4"/>
          <w:u w:val="single"/>
        </w:rPr>
        <w:t xml:space="preserve"> </w:t>
      </w:r>
      <w:r w:rsidRPr="001E0FCB">
        <w:rPr>
          <w:u w:val="single"/>
        </w:rPr>
        <w:t>Enumerated</w:t>
      </w:r>
      <w:r w:rsidRPr="001E0FCB">
        <w:rPr>
          <w:spacing w:val="-5"/>
          <w:u w:val="single"/>
        </w:rPr>
        <w:t xml:space="preserve"> </w:t>
      </w:r>
      <w:r w:rsidRPr="001E0FCB">
        <w:rPr>
          <w:spacing w:val="-2"/>
          <w:u w:val="single"/>
        </w:rPr>
        <w:t>Powers</w:t>
      </w:r>
    </w:p>
    <w:p w14:paraId="4BACE45D" w14:textId="77777777" w:rsidR="005134F1" w:rsidRPr="001E0FCB" w:rsidRDefault="00C25C4F">
      <w:pPr>
        <w:pStyle w:val="BodyText"/>
      </w:pPr>
      <w:r w:rsidRPr="001E0FCB">
        <w:t>In</w:t>
      </w:r>
      <w:r w:rsidRPr="001E0FCB">
        <w:rPr>
          <w:spacing w:val="-6"/>
        </w:rPr>
        <w:t xml:space="preserve"> </w:t>
      </w:r>
      <w:r w:rsidRPr="001E0FCB">
        <w:t>furtherance,</w:t>
      </w:r>
      <w:r w:rsidRPr="001E0FCB">
        <w:rPr>
          <w:spacing w:val="-4"/>
        </w:rPr>
        <w:t xml:space="preserve"> </w:t>
      </w:r>
      <w:r w:rsidRPr="001E0FCB">
        <w:t>and</w:t>
      </w:r>
      <w:r w:rsidRPr="001E0FCB">
        <w:rPr>
          <w:spacing w:val="-3"/>
        </w:rPr>
        <w:t xml:space="preserve"> </w:t>
      </w:r>
      <w:r w:rsidRPr="001E0FCB">
        <w:t>not</w:t>
      </w:r>
      <w:r w:rsidRPr="001E0FCB">
        <w:rPr>
          <w:spacing w:val="-5"/>
        </w:rPr>
        <w:t xml:space="preserve"> </w:t>
      </w:r>
      <w:r w:rsidRPr="001E0FCB">
        <w:t>in</w:t>
      </w:r>
      <w:r w:rsidRPr="001E0FCB">
        <w:rPr>
          <w:spacing w:val="-3"/>
        </w:rPr>
        <w:t xml:space="preserve"> </w:t>
      </w:r>
      <w:r w:rsidRPr="001E0FCB">
        <w:t>limitation,</w:t>
      </w:r>
      <w:r w:rsidRPr="001E0FCB">
        <w:rPr>
          <w:spacing w:val="-4"/>
        </w:rPr>
        <w:t xml:space="preserve"> </w:t>
      </w:r>
      <w:r w:rsidRPr="001E0FCB">
        <w:t>of</w:t>
      </w:r>
      <w:r w:rsidRPr="001E0FCB">
        <w:rPr>
          <w:spacing w:val="-4"/>
        </w:rPr>
        <w:t xml:space="preserve"> </w:t>
      </w:r>
      <w:r w:rsidRPr="001E0FCB">
        <w:t>the</w:t>
      </w:r>
      <w:r w:rsidRPr="001E0FCB">
        <w:rPr>
          <w:spacing w:val="-2"/>
        </w:rPr>
        <w:t xml:space="preserve"> </w:t>
      </w:r>
      <w:r w:rsidRPr="001E0FCB">
        <w:t>powers</w:t>
      </w:r>
      <w:r w:rsidRPr="001E0FCB">
        <w:rPr>
          <w:spacing w:val="-2"/>
        </w:rPr>
        <w:t xml:space="preserve"> </w:t>
      </w:r>
      <w:r w:rsidRPr="001E0FCB">
        <w:t>of</w:t>
      </w:r>
      <w:r w:rsidRPr="001E0FCB">
        <w:rPr>
          <w:spacing w:val="-7"/>
        </w:rPr>
        <w:t xml:space="preserve"> </w:t>
      </w:r>
      <w:r w:rsidRPr="001E0FCB">
        <w:t>the</w:t>
      </w:r>
      <w:r w:rsidRPr="001E0FCB">
        <w:rPr>
          <w:spacing w:val="-1"/>
        </w:rPr>
        <w:t xml:space="preserve"> </w:t>
      </w:r>
      <w:r w:rsidRPr="001E0FCB">
        <w:rPr>
          <w:spacing w:val="-2"/>
        </w:rPr>
        <w:t>Board:</w:t>
      </w:r>
    </w:p>
    <w:p w14:paraId="4BACE45E" w14:textId="77777777" w:rsidR="005134F1" w:rsidRPr="001E0FCB" w:rsidRDefault="00C25C4F">
      <w:pPr>
        <w:pStyle w:val="ListParagraph"/>
        <w:numPr>
          <w:ilvl w:val="0"/>
          <w:numId w:val="11"/>
        </w:numPr>
        <w:tabs>
          <w:tab w:val="left" w:pos="1440"/>
          <w:tab w:val="left" w:pos="2158"/>
        </w:tabs>
        <w:spacing w:before="241"/>
        <w:ind w:right="709" w:hanging="1"/>
        <w:jc w:val="both"/>
      </w:pPr>
      <w:r w:rsidRPr="001E0FCB">
        <w:t>The Board shall have the power to make grants to any organization organized and operated exclusively for those purposes set forth in Section 501(c)(3) of the</w:t>
      </w:r>
      <w:r w:rsidRPr="001E0FCB">
        <w:rPr>
          <w:spacing w:val="-3"/>
        </w:rPr>
        <w:t xml:space="preserve"> </w:t>
      </w:r>
      <w:r w:rsidRPr="001E0FCB">
        <w:t>Code;</w:t>
      </w:r>
    </w:p>
    <w:p w14:paraId="4BACE45F" w14:textId="77777777" w:rsidR="005134F1" w:rsidRPr="001E0FCB" w:rsidRDefault="00C25C4F">
      <w:pPr>
        <w:pStyle w:val="ListParagraph"/>
        <w:numPr>
          <w:ilvl w:val="0"/>
          <w:numId w:val="11"/>
        </w:numPr>
        <w:tabs>
          <w:tab w:val="left" w:pos="2159"/>
        </w:tabs>
        <w:ind w:right="714" w:firstLine="0"/>
        <w:jc w:val="both"/>
      </w:pPr>
      <w:r w:rsidRPr="001E0FCB">
        <w:t>The Board</w:t>
      </w:r>
      <w:r w:rsidRPr="001E0FCB">
        <w:rPr>
          <w:spacing w:val="-1"/>
        </w:rPr>
        <w:t xml:space="preserve"> </w:t>
      </w:r>
      <w:r w:rsidRPr="001E0FCB">
        <w:t>shall</w:t>
      </w:r>
      <w:r w:rsidRPr="001E0FCB">
        <w:rPr>
          <w:spacing w:val="-1"/>
        </w:rPr>
        <w:t xml:space="preserve"> </w:t>
      </w:r>
      <w:r w:rsidRPr="001E0FCB">
        <w:t>review all</w:t>
      </w:r>
      <w:r w:rsidRPr="001E0FCB">
        <w:rPr>
          <w:spacing w:val="-1"/>
        </w:rPr>
        <w:t xml:space="preserve"> </w:t>
      </w:r>
      <w:r w:rsidRPr="001E0FCB">
        <w:t>requests for funds from</w:t>
      </w:r>
      <w:r w:rsidRPr="001E0FCB">
        <w:rPr>
          <w:spacing w:val="-2"/>
        </w:rPr>
        <w:t xml:space="preserve"> </w:t>
      </w:r>
      <w:r w:rsidRPr="001E0FCB">
        <w:t>other</w:t>
      </w:r>
      <w:r w:rsidRPr="001E0FCB">
        <w:rPr>
          <w:spacing w:val="-1"/>
        </w:rPr>
        <w:t xml:space="preserve"> </w:t>
      </w:r>
      <w:r w:rsidRPr="001E0FCB">
        <w:t>organizations, shall</w:t>
      </w:r>
      <w:r w:rsidRPr="001E0FCB">
        <w:rPr>
          <w:spacing w:val="-1"/>
        </w:rPr>
        <w:t xml:space="preserve"> </w:t>
      </w:r>
      <w:r w:rsidRPr="001E0FCB">
        <w:t>require that such requests specify the use to which the funds will be put, and if the Board approves the request, shall authorize payment of such funds to the approved</w:t>
      </w:r>
      <w:r w:rsidRPr="001E0FCB">
        <w:rPr>
          <w:spacing w:val="-11"/>
        </w:rPr>
        <w:t xml:space="preserve"> </w:t>
      </w:r>
      <w:r w:rsidRPr="001E0FCB">
        <w:t>grantee;</w:t>
      </w:r>
    </w:p>
    <w:p w14:paraId="4BACE460" w14:textId="77777777" w:rsidR="005134F1" w:rsidRPr="001E0FCB" w:rsidRDefault="00C25C4F">
      <w:pPr>
        <w:pStyle w:val="ListParagraph"/>
        <w:numPr>
          <w:ilvl w:val="0"/>
          <w:numId w:val="11"/>
        </w:numPr>
        <w:tabs>
          <w:tab w:val="left" w:pos="2158"/>
        </w:tabs>
        <w:spacing w:before="238"/>
        <w:ind w:right="712" w:firstLine="0"/>
        <w:jc w:val="both"/>
      </w:pPr>
      <w:r w:rsidRPr="001E0FCB">
        <w:t xml:space="preserve">The Board shall require that the grantees furnish </w:t>
      </w:r>
      <w:proofErr w:type="gramStart"/>
      <w:r w:rsidRPr="001E0FCB">
        <w:t>a periodic</w:t>
      </w:r>
      <w:proofErr w:type="gramEnd"/>
      <w:r w:rsidRPr="001E0FCB">
        <w:t xml:space="preserve"> accounting to show that the funds were expended for the purposes which were approved by the</w:t>
      </w:r>
      <w:r w:rsidRPr="001E0FCB">
        <w:rPr>
          <w:spacing w:val="-3"/>
        </w:rPr>
        <w:t xml:space="preserve"> </w:t>
      </w:r>
      <w:r w:rsidRPr="001E0FCB">
        <w:t>Board;</w:t>
      </w:r>
    </w:p>
    <w:p w14:paraId="4BACE462" w14:textId="77777777" w:rsidR="005134F1" w:rsidRPr="001E0FCB" w:rsidRDefault="00C25C4F">
      <w:pPr>
        <w:pStyle w:val="ListParagraph"/>
        <w:numPr>
          <w:ilvl w:val="0"/>
          <w:numId w:val="11"/>
        </w:numPr>
        <w:tabs>
          <w:tab w:val="left" w:pos="2158"/>
        </w:tabs>
        <w:spacing w:before="241"/>
        <w:ind w:left="1439" w:right="711" w:firstLine="0"/>
        <w:jc w:val="both"/>
      </w:pPr>
      <w:r w:rsidRPr="001E0FCB">
        <w:t>The Board may, in its absolute discretion, refuse to make any grants or contributions or otherwise</w:t>
      </w:r>
      <w:r w:rsidRPr="001E0FCB">
        <w:rPr>
          <w:spacing w:val="-3"/>
        </w:rPr>
        <w:t xml:space="preserve"> </w:t>
      </w:r>
      <w:r w:rsidRPr="001E0FCB">
        <w:t>render</w:t>
      </w:r>
      <w:r w:rsidRPr="001E0FCB">
        <w:rPr>
          <w:spacing w:val="-2"/>
        </w:rPr>
        <w:t xml:space="preserve"> </w:t>
      </w:r>
      <w:r w:rsidRPr="001E0FCB">
        <w:t>financial</w:t>
      </w:r>
      <w:r w:rsidRPr="001E0FCB">
        <w:rPr>
          <w:spacing w:val="-6"/>
        </w:rPr>
        <w:t xml:space="preserve"> </w:t>
      </w:r>
      <w:r w:rsidRPr="001E0FCB">
        <w:t>assistance</w:t>
      </w:r>
      <w:r w:rsidRPr="001E0FCB">
        <w:rPr>
          <w:spacing w:val="-4"/>
        </w:rPr>
        <w:t xml:space="preserve"> </w:t>
      </w:r>
      <w:r w:rsidRPr="001E0FCB">
        <w:t>to</w:t>
      </w:r>
      <w:r w:rsidRPr="001E0FCB">
        <w:rPr>
          <w:spacing w:val="-1"/>
        </w:rPr>
        <w:t xml:space="preserve"> </w:t>
      </w:r>
      <w:r w:rsidRPr="001E0FCB">
        <w:t>or</w:t>
      </w:r>
      <w:r w:rsidRPr="001E0FCB">
        <w:rPr>
          <w:spacing w:val="-2"/>
        </w:rPr>
        <w:t xml:space="preserve"> </w:t>
      </w:r>
      <w:r w:rsidRPr="001E0FCB">
        <w:t>for</w:t>
      </w:r>
      <w:r w:rsidRPr="001E0FCB">
        <w:rPr>
          <w:spacing w:val="-2"/>
        </w:rPr>
        <w:t xml:space="preserve"> </w:t>
      </w:r>
      <w:r w:rsidRPr="001E0FCB">
        <w:t>any</w:t>
      </w:r>
      <w:r w:rsidRPr="001E0FCB">
        <w:rPr>
          <w:spacing w:val="-3"/>
        </w:rPr>
        <w:t xml:space="preserve"> </w:t>
      </w:r>
      <w:r w:rsidRPr="001E0FCB">
        <w:t>or</w:t>
      </w:r>
      <w:r w:rsidRPr="001E0FCB">
        <w:rPr>
          <w:spacing w:val="-5"/>
        </w:rPr>
        <w:t xml:space="preserve"> </w:t>
      </w:r>
      <w:r w:rsidRPr="001E0FCB">
        <w:t>all purposes</w:t>
      </w:r>
      <w:r w:rsidRPr="001E0FCB">
        <w:rPr>
          <w:spacing w:val="-4"/>
        </w:rPr>
        <w:t xml:space="preserve"> </w:t>
      </w:r>
      <w:r w:rsidRPr="001E0FCB">
        <w:t>for</w:t>
      </w:r>
      <w:r w:rsidRPr="001E0FCB">
        <w:rPr>
          <w:spacing w:val="-7"/>
        </w:rPr>
        <w:t xml:space="preserve"> </w:t>
      </w:r>
      <w:r w:rsidRPr="001E0FCB">
        <w:t>which</w:t>
      </w:r>
      <w:r w:rsidRPr="001E0FCB">
        <w:rPr>
          <w:spacing w:val="-5"/>
        </w:rPr>
        <w:t xml:space="preserve"> </w:t>
      </w:r>
      <w:r w:rsidRPr="001E0FCB">
        <w:t>funds are</w:t>
      </w:r>
      <w:r w:rsidRPr="001E0FCB">
        <w:rPr>
          <w:spacing w:val="-4"/>
        </w:rPr>
        <w:t xml:space="preserve"> </w:t>
      </w:r>
      <w:r w:rsidRPr="001E0FCB">
        <w:t xml:space="preserve">requested; </w:t>
      </w:r>
      <w:r w:rsidRPr="001E0FCB">
        <w:rPr>
          <w:spacing w:val="-4"/>
        </w:rPr>
        <w:t>and</w:t>
      </w:r>
    </w:p>
    <w:p w14:paraId="4BACE463" w14:textId="11277CE0" w:rsidR="005134F1" w:rsidRPr="001E0FCB" w:rsidRDefault="00C25C4F">
      <w:pPr>
        <w:pStyle w:val="ListParagraph"/>
        <w:numPr>
          <w:ilvl w:val="0"/>
          <w:numId w:val="11"/>
        </w:numPr>
        <w:tabs>
          <w:tab w:val="left" w:pos="2159"/>
        </w:tabs>
        <w:spacing w:before="238"/>
        <w:ind w:right="707" w:firstLine="0"/>
        <w:jc w:val="both"/>
      </w:pPr>
      <w:r w:rsidRPr="001E0FCB">
        <w:t xml:space="preserve">After the Board has approved a grant to another organization for a specific project or purpose, the </w:t>
      </w:r>
      <w:del w:id="365" w:author="Heather J. Heyer" w:date="2026-02-10T11:21:00Z" w16du:dateUtc="2026-02-10T17:21:00Z">
        <w:r w:rsidRPr="001E0FCB" w:rsidDel="002A7088">
          <w:delText xml:space="preserve">Corporation </w:delText>
        </w:r>
      </w:del>
      <w:ins w:id="366" w:author="Heather J. Heyer" w:date="2026-02-10T11:21:00Z" w16du:dateUtc="2026-02-10T17:21:00Z">
        <w:r w:rsidR="002A7088">
          <w:t>NACW</w:t>
        </w:r>
        <w:r w:rsidR="002A7088" w:rsidRPr="001E0FCB">
          <w:t xml:space="preserve"> </w:t>
        </w:r>
      </w:ins>
      <w:r w:rsidRPr="001E0FCB">
        <w:t>may solicit funds for the grant to be used for the specifically approved project or purpose of the other organization.</w:t>
      </w:r>
    </w:p>
    <w:p w14:paraId="4BACE464" w14:textId="4D0E52B4" w:rsidR="005134F1" w:rsidRPr="001E0FCB" w:rsidDel="002A7088" w:rsidRDefault="00C25C4F">
      <w:pPr>
        <w:pStyle w:val="BodyText"/>
        <w:spacing w:before="243" w:line="237" w:lineRule="auto"/>
        <w:ind w:right="639"/>
        <w:jc w:val="left"/>
        <w:rPr>
          <w:del w:id="367" w:author="Heather J. Heyer" w:date="2026-02-10T11:22:00Z" w16du:dateUtc="2026-02-10T17:22:00Z"/>
        </w:rPr>
      </w:pPr>
      <w:del w:id="368" w:author="Heather J. Heyer" w:date="2026-02-10T11:22:00Z" w16du:dateUtc="2026-02-10T17:22:00Z">
        <w:r w:rsidRPr="001E0FCB" w:rsidDel="002A7088">
          <w:delText>Notwithstanding</w:delText>
        </w:r>
        <w:r w:rsidRPr="001E0FCB" w:rsidDel="002A7088">
          <w:rPr>
            <w:spacing w:val="-3"/>
          </w:rPr>
          <w:delText xml:space="preserve"> </w:delText>
        </w:r>
        <w:r w:rsidRPr="001E0FCB" w:rsidDel="002A7088">
          <w:delText>the</w:delText>
        </w:r>
        <w:r w:rsidRPr="001E0FCB" w:rsidDel="002A7088">
          <w:rPr>
            <w:spacing w:val="-1"/>
          </w:rPr>
          <w:delText xml:space="preserve"> </w:delText>
        </w:r>
        <w:r w:rsidRPr="001E0FCB" w:rsidDel="002A7088">
          <w:delText>foregoing,</w:delText>
        </w:r>
        <w:r w:rsidRPr="001E0FCB" w:rsidDel="002A7088">
          <w:rPr>
            <w:spacing w:val="-2"/>
          </w:rPr>
          <w:delText xml:space="preserve"> </w:delText>
        </w:r>
        <w:r w:rsidRPr="001E0FCB" w:rsidDel="002A7088">
          <w:delText>the</w:delText>
        </w:r>
        <w:r w:rsidRPr="001E0FCB" w:rsidDel="002A7088">
          <w:rPr>
            <w:spacing w:val="-4"/>
          </w:rPr>
          <w:delText xml:space="preserve"> </w:delText>
        </w:r>
        <w:r w:rsidRPr="001E0FCB" w:rsidDel="002A7088">
          <w:delText>Board</w:delText>
        </w:r>
        <w:r w:rsidRPr="001E0FCB" w:rsidDel="002A7088">
          <w:rPr>
            <w:spacing w:val="-5"/>
          </w:rPr>
          <w:delText xml:space="preserve"> </w:delText>
        </w:r>
        <w:r w:rsidRPr="001E0FCB" w:rsidDel="002A7088">
          <w:delText>shall</w:delText>
        </w:r>
        <w:r w:rsidRPr="001E0FCB" w:rsidDel="002A7088">
          <w:rPr>
            <w:spacing w:val="-2"/>
          </w:rPr>
          <w:delText xml:space="preserve"> </w:delText>
        </w:r>
        <w:r w:rsidRPr="001E0FCB" w:rsidDel="002A7088">
          <w:delText>at</w:delText>
        </w:r>
        <w:r w:rsidRPr="001E0FCB" w:rsidDel="002A7088">
          <w:rPr>
            <w:spacing w:val="-4"/>
          </w:rPr>
          <w:delText xml:space="preserve"> </w:delText>
        </w:r>
        <w:r w:rsidRPr="001E0FCB" w:rsidDel="002A7088">
          <w:delText>all</w:delText>
        </w:r>
        <w:r w:rsidRPr="001E0FCB" w:rsidDel="002A7088">
          <w:rPr>
            <w:spacing w:val="-2"/>
          </w:rPr>
          <w:delText xml:space="preserve"> </w:delText>
        </w:r>
        <w:r w:rsidRPr="001E0FCB" w:rsidDel="002A7088">
          <w:delText>times</w:delText>
        </w:r>
        <w:r w:rsidRPr="001E0FCB" w:rsidDel="002A7088">
          <w:rPr>
            <w:spacing w:val="-4"/>
          </w:rPr>
          <w:delText xml:space="preserve"> </w:delText>
        </w:r>
        <w:r w:rsidRPr="001E0FCB" w:rsidDel="002A7088">
          <w:delText>have</w:delText>
        </w:r>
        <w:r w:rsidRPr="001E0FCB" w:rsidDel="002A7088">
          <w:rPr>
            <w:spacing w:val="-4"/>
          </w:rPr>
          <w:delText xml:space="preserve"> </w:delText>
        </w:r>
        <w:r w:rsidRPr="001E0FCB" w:rsidDel="002A7088">
          <w:delText>the</w:delText>
        </w:r>
        <w:r w:rsidRPr="001E0FCB" w:rsidDel="002A7088">
          <w:rPr>
            <w:spacing w:val="-4"/>
          </w:rPr>
          <w:delText xml:space="preserve"> </w:delText>
        </w:r>
        <w:r w:rsidRPr="001E0FCB" w:rsidDel="002A7088">
          <w:delText>right</w:delText>
        </w:r>
        <w:r w:rsidRPr="001E0FCB" w:rsidDel="002A7088">
          <w:rPr>
            <w:spacing w:val="-1"/>
          </w:rPr>
          <w:delText xml:space="preserve"> </w:delText>
        </w:r>
        <w:r w:rsidRPr="001E0FCB" w:rsidDel="002A7088">
          <w:delText>to</w:delText>
        </w:r>
        <w:r w:rsidRPr="001E0FCB" w:rsidDel="002A7088">
          <w:rPr>
            <w:spacing w:val="-1"/>
          </w:rPr>
          <w:delText xml:space="preserve"> </w:delText>
        </w:r>
        <w:r w:rsidRPr="001E0FCB" w:rsidDel="002A7088">
          <w:delText>withdraw</w:delText>
        </w:r>
        <w:r w:rsidRPr="001E0FCB" w:rsidDel="002A7088">
          <w:rPr>
            <w:spacing w:val="-1"/>
          </w:rPr>
          <w:delText xml:space="preserve"> </w:delText>
        </w:r>
        <w:r w:rsidRPr="001E0FCB" w:rsidDel="002A7088">
          <w:delText>approval</w:delText>
        </w:r>
        <w:r w:rsidRPr="001E0FCB" w:rsidDel="002A7088">
          <w:rPr>
            <w:spacing w:val="-5"/>
          </w:rPr>
          <w:delText xml:space="preserve"> </w:delText>
        </w:r>
        <w:r w:rsidRPr="001E0FCB" w:rsidDel="002A7088">
          <w:delText>of</w:delText>
        </w:r>
        <w:r w:rsidRPr="001E0FCB" w:rsidDel="002A7088">
          <w:rPr>
            <w:spacing w:val="-2"/>
          </w:rPr>
          <w:delText xml:space="preserve"> </w:delText>
        </w:r>
        <w:r w:rsidRPr="001E0FCB" w:rsidDel="002A7088">
          <w:delText>the grant and use the funds for other purposes set forth in section 501(c)(3) of the Code.</w:delText>
        </w:r>
      </w:del>
    </w:p>
    <w:p w14:paraId="4BACE465" w14:textId="77777777" w:rsidR="005134F1" w:rsidRPr="001E0FCB" w:rsidRDefault="005134F1">
      <w:pPr>
        <w:pStyle w:val="BodyText"/>
        <w:spacing w:before="4"/>
        <w:ind w:left="0"/>
        <w:jc w:val="left"/>
      </w:pPr>
    </w:p>
    <w:p w14:paraId="4BACE466" w14:textId="7699925F" w:rsidR="005134F1" w:rsidRPr="001E0FCB" w:rsidRDefault="00C25C4F">
      <w:pPr>
        <w:pStyle w:val="BodyText"/>
        <w:jc w:val="left"/>
      </w:pPr>
      <w:r w:rsidRPr="001E0FCB">
        <w:rPr>
          <w:u w:val="single"/>
        </w:rPr>
        <w:t>Section</w:t>
      </w:r>
      <w:r w:rsidRPr="001E0FCB">
        <w:rPr>
          <w:spacing w:val="-5"/>
          <w:u w:val="single"/>
        </w:rPr>
        <w:t xml:space="preserve"> </w:t>
      </w:r>
      <w:del w:id="369" w:author="Heather J. Heyer" w:date="2026-02-10T11:26:00Z" w16du:dateUtc="2026-02-10T17:26:00Z">
        <w:r w:rsidRPr="001E0FCB" w:rsidDel="000A1D21">
          <w:rPr>
            <w:u w:val="single"/>
          </w:rPr>
          <w:delText>3</w:delText>
        </w:r>
      </w:del>
      <w:ins w:id="370" w:author="Heather J. Heyer" w:date="2026-02-10T11:26:00Z" w16du:dateUtc="2026-02-10T17:26:00Z">
        <w:r w:rsidR="000A1D21">
          <w:rPr>
            <w:u w:val="single"/>
          </w:rPr>
          <w:t>4</w:t>
        </w:r>
      </w:ins>
      <w:r w:rsidRPr="001E0FCB">
        <w:rPr>
          <w:u w:val="single"/>
        </w:rPr>
        <w:t>.</w:t>
      </w:r>
      <w:r w:rsidRPr="001E0FCB">
        <w:rPr>
          <w:spacing w:val="-5"/>
          <w:u w:val="single"/>
        </w:rPr>
        <w:t xml:space="preserve"> </w:t>
      </w:r>
      <w:r w:rsidRPr="001E0FCB">
        <w:rPr>
          <w:u w:val="single"/>
        </w:rPr>
        <w:t>Term</w:t>
      </w:r>
      <w:r w:rsidRPr="001E0FCB">
        <w:rPr>
          <w:spacing w:val="-1"/>
          <w:u w:val="single"/>
        </w:rPr>
        <w:t xml:space="preserve"> </w:t>
      </w:r>
      <w:r w:rsidRPr="001E0FCB">
        <w:rPr>
          <w:u w:val="single"/>
        </w:rPr>
        <w:t>and</w:t>
      </w:r>
      <w:r w:rsidRPr="001E0FCB">
        <w:rPr>
          <w:spacing w:val="-3"/>
          <w:u w:val="single"/>
        </w:rPr>
        <w:t xml:space="preserve"> </w:t>
      </w:r>
      <w:r w:rsidRPr="001E0FCB">
        <w:rPr>
          <w:u w:val="single"/>
        </w:rPr>
        <w:t>Service</w:t>
      </w:r>
      <w:r w:rsidRPr="001E0FCB">
        <w:rPr>
          <w:spacing w:val="-2"/>
          <w:u w:val="single"/>
        </w:rPr>
        <w:t xml:space="preserve"> </w:t>
      </w:r>
      <w:r w:rsidRPr="001E0FCB">
        <w:rPr>
          <w:u w:val="single"/>
        </w:rPr>
        <w:t>of</w:t>
      </w:r>
      <w:r w:rsidRPr="001E0FCB">
        <w:rPr>
          <w:spacing w:val="-3"/>
          <w:u w:val="single"/>
        </w:rPr>
        <w:t xml:space="preserve"> </w:t>
      </w:r>
      <w:r w:rsidRPr="001E0FCB">
        <w:rPr>
          <w:spacing w:val="-2"/>
          <w:u w:val="single"/>
        </w:rPr>
        <w:t>Directors</w:t>
      </w:r>
      <w:ins w:id="371" w:author="Heather J. Heyer" w:date="2026-02-10T11:26:00Z" w16du:dateUtc="2026-02-10T17:26:00Z">
        <w:r w:rsidR="008D59B1">
          <w:rPr>
            <w:spacing w:val="-2"/>
            <w:u w:val="single"/>
          </w:rPr>
          <w:t xml:space="preserve"> and Officers</w:t>
        </w:r>
      </w:ins>
      <w:del w:id="372" w:author="Heather J. Heyer" w:date="2026-02-10T11:26:00Z" w16du:dateUtc="2026-02-10T17:26:00Z">
        <w:r w:rsidRPr="001E0FCB" w:rsidDel="0094375F">
          <w:rPr>
            <w:spacing w:val="-2"/>
            <w:u w:val="single"/>
          </w:rPr>
          <w:delText>.</w:delText>
        </w:r>
      </w:del>
    </w:p>
    <w:p w14:paraId="4BACE467" w14:textId="43B29562" w:rsidR="005134F1" w:rsidRPr="001E0FCB" w:rsidDel="000B655F" w:rsidRDefault="00C25C4F" w:rsidP="00291C10">
      <w:pPr>
        <w:tabs>
          <w:tab w:val="left" w:pos="1620"/>
          <w:tab w:val="left" w:pos="1797"/>
          <w:tab w:val="left" w:pos="1799"/>
        </w:tabs>
        <w:ind w:left="720"/>
        <w:rPr>
          <w:del w:id="373" w:author="Heather J. Heyer" w:date="2026-02-11T08:22:00Z" w16du:dateUtc="2026-02-11T14:22:00Z"/>
        </w:rPr>
      </w:pPr>
      <w:del w:id="374" w:author="Heather J. Heyer" w:date="2026-02-10T11:27:00Z" w16du:dateUtc="2026-02-10T17:27:00Z">
        <w:r w:rsidRPr="001E0FCB" w:rsidDel="0094375F">
          <w:delText>Except</w:delText>
        </w:r>
        <w:r w:rsidRPr="00571CA2" w:rsidDel="0094375F">
          <w:rPr>
            <w:spacing w:val="-4"/>
          </w:rPr>
          <w:delText xml:space="preserve"> </w:delText>
        </w:r>
        <w:r w:rsidRPr="001E0FCB" w:rsidDel="0094375F">
          <w:delText>for</w:delText>
        </w:r>
        <w:r w:rsidRPr="00571CA2" w:rsidDel="0094375F">
          <w:rPr>
            <w:spacing w:val="-4"/>
          </w:rPr>
          <w:delText xml:space="preserve"> </w:delText>
        </w:r>
        <w:r w:rsidRPr="001E0FCB" w:rsidDel="0094375F">
          <w:delText>the</w:delText>
        </w:r>
        <w:r w:rsidRPr="00571CA2" w:rsidDel="0094375F">
          <w:rPr>
            <w:spacing w:val="-1"/>
          </w:rPr>
          <w:delText xml:space="preserve"> </w:delText>
        </w:r>
        <w:r w:rsidRPr="001E0FCB" w:rsidDel="0094375F">
          <w:delText>Host</w:delText>
        </w:r>
        <w:r w:rsidRPr="00571CA2" w:rsidDel="0094375F">
          <w:rPr>
            <w:spacing w:val="-4"/>
          </w:rPr>
          <w:delText xml:space="preserve"> </w:delText>
        </w:r>
        <w:r w:rsidRPr="001E0FCB" w:rsidDel="0094375F">
          <w:delText>Commission</w:delText>
        </w:r>
        <w:r w:rsidRPr="00571CA2" w:rsidDel="0094375F">
          <w:rPr>
            <w:spacing w:val="-5"/>
          </w:rPr>
          <w:delText xml:space="preserve"> </w:delText>
        </w:r>
        <w:r w:rsidRPr="001E0FCB" w:rsidDel="0094375F">
          <w:delText>Director,</w:delText>
        </w:r>
        <w:r w:rsidRPr="00571CA2" w:rsidDel="0094375F">
          <w:rPr>
            <w:spacing w:val="-4"/>
          </w:rPr>
          <w:delText xml:space="preserve"> </w:delText>
        </w:r>
      </w:del>
      <w:r w:rsidRPr="001E0FCB">
        <w:t>Directors</w:t>
      </w:r>
      <w:ins w:id="375" w:author="Heather J. Heyer" w:date="2026-02-10T11:27:00Z" w16du:dateUtc="2026-02-10T17:27:00Z">
        <w:r w:rsidR="0094375F">
          <w:t xml:space="preserve"> and Officers</w:t>
        </w:r>
      </w:ins>
      <w:r w:rsidRPr="00571CA2">
        <w:rPr>
          <w:spacing w:val="-2"/>
        </w:rPr>
        <w:t xml:space="preserve"> </w:t>
      </w:r>
      <w:r w:rsidRPr="001E0FCB">
        <w:t>shall</w:t>
      </w:r>
      <w:r w:rsidRPr="00571CA2">
        <w:rPr>
          <w:spacing w:val="-2"/>
        </w:rPr>
        <w:t xml:space="preserve"> </w:t>
      </w:r>
      <w:r w:rsidRPr="001E0FCB">
        <w:t>serve</w:t>
      </w:r>
      <w:r w:rsidRPr="00571CA2">
        <w:rPr>
          <w:spacing w:val="-1"/>
        </w:rPr>
        <w:t xml:space="preserve"> </w:t>
      </w:r>
      <w:r w:rsidRPr="001E0FCB">
        <w:t>two</w:t>
      </w:r>
      <w:r w:rsidRPr="00571CA2">
        <w:rPr>
          <w:spacing w:val="-1"/>
        </w:rPr>
        <w:t xml:space="preserve"> </w:t>
      </w:r>
      <w:r w:rsidRPr="001E0FCB">
        <w:t>years</w:t>
      </w:r>
      <w:r w:rsidRPr="00571CA2">
        <w:rPr>
          <w:spacing w:val="-2"/>
        </w:rPr>
        <w:t xml:space="preserve"> </w:t>
      </w:r>
      <w:r w:rsidRPr="001E0FCB">
        <w:t>(2)</w:t>
      </w:r>
      <w:r w:rsidRPr="00571CA2">
        <w:rPr>
          <w:spacing w:val="-4"/>
        </w:rPr>
        <w:t xml:space="preserve"> </w:t>
      </w:r>
      <w:r w:rsidRPr="001E0FCB">
        <w:t>and</w:t>
      </w:r>
      <w:r w:rsidRPr="00571CA2">
        <w:rPr>
          <w:spacing w:val="-3"/>
        </w:rPr>
        <w:t xml:space="preserve"> </w:t>
      </w:r>
      <w:r w:rsidRPr="001E0FCB">
        <w:t>until</w:t>
      </w:r>
      <w:r w:rsidRPr="00571CA2">
        <w:rPr>
          <w:spacing w:val="-2"/>
        </w:rPr>
        <w:t xml:space="preserve"> </w:t>
      </w:r>
      <w:r w:rsidRPr="001E0FCB">
        <w:t>their successors are elected</w:t>
      </w:r>
      <w:del w:id="376" w:author="Heather J. Heyer" w:date="2026-02-10T11:27:00Z" w16du:dateUtc="2026-02-10T17:27:00Z">
        <w:r w:rsidRPr="001E0FCB" w:rsidDel="0094375F">
          <w:delText xml:space="preserve"> and qualified</w:delText>
        </w:r>
      </w:del>
      <w:r w:rsidRPr="001E0FCB">
        <w:t xml:space="preserve">. </w:t>
      </w:r>
      <w:del w:id="377" w:author="Heather J. Heyer" w:date="2026-02-10T11:27:00Z" w16du:dateUtc="2026-02-10T17:27:00Z">
        <w:r w:rsidRPr="001E0FCB" w:rsidDel="0094375F">
          <w:delText>The Host Commission Director shall serve until the close of the next Annual Conference.</w:delText>
        </w:r>
      </w:del>
    </w:p>
    <w:p w14:paraId="4BACE468" w14:textId="632E35C1" w:rsidR="005134F1" w:rsidRPr="001E0FCB" w:rsidDel="000B655F" w:rsidRDefault="00C25C4F" w:rsidP="00291C10">
      <w:pPr>
        <w:tabs>
          <w:tab w:val="left" w:pos="1620"/>
          <w:tab w:val="left" w:pos="1797"/>
          <w:tab w:val="left" w:pos="1799"/>
        </w:tabs>
        <w:ind w:left="720"/>
        <w:rPr>
          <w:del w:id="378" w:author="Heather J. Heyer" w:date="2026-02-11T08:22:00Z" w16du:dateUtc="2026-02-11T14:22:00Z"/>
        </w:rPr>
      </w:pPr>
      <w:r w:rsidRPr="001E0FCB">
        <w:t>Directors</w:t>
      </w:r>
      <w:ins w:id="379" w:author="Heather J. Heyer" w:date="2026-02-10T11:27:00Z" w16du:dateUtc="2026-02-10T17:27:00Z">
        <w:r w:rsidR="0094375F">
          <w:t>, to the extent possible, shall serve staggered terms with half coming up for election each year.</w:t>
        </w:r>
      </w:ins>
      <w:r w:rsidRPr="00571CA2">
        <w:rPr>
          <w:spacing w:val="-4"/>
        </w:rPr>
        <w:t xml:space="preserve"> </w:t>
      </w:r>
      <w:del w:id="380" w:author="Heather J. Heyer" w:date="2026-02-10T11:27:00Z" w16du:dateUtc="2026-02-10T17:27:00Z">
        <w:r w:rsidRPr="001E0FCB" w:rsidDel="0094375F">
          <w:delText>at</w:delText>
        </w:r>
        <w:r w:rsidRPr="00571CA2" w:rsidDel="0094375F">
          <w:rPr>
            <w:spacing w:val="-4"/>
          </w:rPr>
          <w:delText xml:space="preserve"> </w:delText>
        </w:r>
        <w:r w:rsidRPr="001E0FCB" w:rsidDel="0094375F">
          <w:delText>Large</w:delText>
        </w:r>
        <w:r w:rsidRPr="00571CA2" w:rsidDel="0094375F">
          <w:rPr>
            <w:spacing w:val="-4"/>
          </w:rPr>
          <w:delText xml:space="preserve"> </w:delText>
        </w:r>
        <w:r w:rsidRPr="001E0FCB" w:rsidDel="0094375F">
          <w:delText>shall</w:delText>
        </w:r>
        <w:r w:rsidRPr="00571CA2" w:rsidDel="0094375F">
          <w:rPr>
            <w:spacing w:val="-2"/>
          </w:rPr>
          <w:delText xml:space="preserve"> </w:delText>
        </w:r>
        <w:r w:rsidRPr="001E0FCB" w:rsidDel="0094375F">
          <w:delText>be</w:delText>
        </w:r>
        <w:r w:rsidRPr="00571CA2" w:rsidDel="0094375F">
          <w:rPr>
            <w:spacing w:val="-4"/>
          </w:rPr>
          <w:delText xml:space="preserve"> </w:delText>
        </w:r>
        <w:r w:rsidRPr="001E0FCB" w:rsidDel="0094375F">
          <w:delText>divided</w:delText>
        </w:r>
        <w:r w:rsidRPr="00571CA2" w:rsidDel="0094375F">
          <w:rPr>
            <w:spacing w:val="-3"/>
          </w:rPr>
          <w:delText xml:space="preserve"> </w:delText>
        </w:r>
        <w:r w:rsidRPr="001E0FCB" w:rsidDel="0094375F">
          <w:delText>into</w:delText>
        </w:r>
        <w:r w:rsidRPr="00571CA2" w:rsidDel="0094375F">
          <w:rPr>
            <w:spacing w:val="-3"/>
          </w:rPr>
          <w:delText xml:space="preserve"> </w:delText>
        </w:r>
        <w:r w:rsidRPr="001E0FCB" w:rsidDel="0094375F">
          <w:delText>two</w:delText>
        </w:r>
        <w:r w:rsidRPr="00571CA2" w:rsidDel="0094375F">
          <w:rPr>
            <w:spacing w:val="-3"/>
          </w:rPr>
          <w:delText xml:space="preserve"> </w:delText>
        </w:r>
        <w:r w:rsidRPr="001E0FCB" w:rsidDel="0094375F">
          <w:delText>(2)</w:delText>
        </w:r>
        <w:r w:rsidRPr="00571CA2" w:rsidDel="0094375F">
          <w:rPr>
            <w:spacing w:val="-4"/>
          </w:rPr>
          <w:delText xml:space="preserve"> </w:delText>
        </w:r>
        <w:r w:rsidRPr="001E0FCB" w:rsidDel="0094375F">
          <w:delText>classes.</w:delText>
        </w:r>
        <w:r w:rsidRPr="00571CA2" w:rsidDel="0094375F">
          <w:rPr>
            <w:spacing w:val="-2"/>
          </w:rPr>
          <w:delText xml:space="preserve"> </w:delText>
        </w:r>
        <w:r w:rsidRPr="001E0FCB" w:rsidDel="0094375F">
          <w:delText>The</w:delText>
        </w:r>
        <w:r w:rsidRPr="00571CA2" w:rsidDel="0094375F">
          <w:rPr>
            <w:spacing w:val="-1"/>
          </w:rPr>
          <w:delText xml:space="preserve"> </w:delText>
        </w:r>
        <w:r w:rsidRPr="001E0FCB" w:rsidDel="0094375F">
          <w:delText>term</w:delText>
        </w:r>
        <w:r w:rsidRPr="00571CA2" w:rsidDel="0094375F">
          <w:rPr>
            <w:spacing w:val="-3"/>
          </w:rPr>
          <w:delText xml:space="preserve"> </w:delText>
        </w:r>
        <w:r w:rsidRPr="001E0FCB" w:rsidDel="0094375F">
          <w:delText>of</w:delText>
        </w:r>
        <w:r w:rsidRPr="00571CA2" w:rsidDel="0094375F">
          <w:rPr>
            <w:spacing w:val="-4"/>
          </w:rPr>
          <w:delText xml:space="preserve"> </w:delText>
        </w:r>
        <w:r w:rsidRPr="001E0FCB" w:rsidDel="0094375F">
          <w:delText>one</w:delText>
        </w:r>
        <w:r w:rsidRPr="00571CA2" w:rsidDel="0094375F">
          <w:rPr>
            <w:spacing w:val="-1"/>
          </w:rPr>
          <w:delText xml:space="preserve"> </w:delText>
        </w:r>
        <w:r w:rsidRPr="001E0FCB" w:rsidDel="0094375F">
          <w:delText>(1)</w:delText>
        </w:r>
        <w:r w:rsidRPr="00571CA2" w:rsidDel="0094375F">
          <w:rPr>
            <w:spacing w:val="-2"/>
          </w:rPr>
          <w:delText xml:space="preserve"> </w:delText>
        </w:r>
        <w:r w:rsidRPr="001E0FCB" w:rsidDel="0094375F">
          <w:delText>class</w:delText>
        </w:r>
        <w:r w:rsidRPr="00571CA2" w:rsidDel="0094375F">
          <w:rPr>
            <w:spacing w:val="-2"/>
          </w:rPr>
          <w:delText xml:space="preserve"> </w:delText>
        </w:r>
        <w:r w:rsidRPr="001E0FCB" w:rsidDel="0094375F">
          <w:delText>shall</w:delText>
        </w:r>
        <w:r w:rsidRPr="00571CA2" w:rsidDel="0094375F">
          <w:rPr>
            <w:spacing w:val="-2"/>
          </w:rPr>
          <w:delText xml:space="preserve"> </w:delText>
        </w:r>
        <w:r w:rsidRPr="001E0FCB" w:rsidDel="0094375F">
          <w:delText>expire in each year.</w:delText>
        </w:r>
      </w:del>
    </w:p>
    <w:p w14:paraId="4BACE469" w14:textId="7C46CF52" w:rsidR="005134F1" w:rsidRPr="001E0FCB" w:rsidRDefault="00C25C4F" w:rsidP="00291C10">
      <w:pPr>
        <w:tabs>
          <w:tab w:val="left" w:pos="1620"/>
          <w:tab w:val="left" w:pos="1799"/>
        </w:tabs>
        <w:ind w:left="720"/>
      </w:pPr>
      <w:r w:rsidRPr="001E0FCB">
        <w:t xml:space="preserve">If, during the term of a </w:t>
      </w:r>
      <w:proofErr w:type="gramStart"/>
      <w:r w:rsidRPr="001E0FCB">
        <w:t>Director</w:t>
      </w:r>
      <w:proofErr w:type="gramEnd"/>
      <w:ins w:id="381" w:author="Heather J. Heyer" w:date="2026-02-10T11:28:00Z" w16du:dateUtc="2026-02-10T17:28:00Z">
        <w:r w:rsidR="0094375F">
          <w:t xml:space="preserve"> or </w:t>
        </w:r>
      </w:ins>
      <w:ins w:id="382" w:author="Heather J. Heyer" w:date="2026-02-10T11:29:00Z" w16du:dateUtc="2026-02-10T17:29:00Z">
        <w:r w:rsidR="00160667">
          <w:t>Officer</w:t>
        </w:r>
      </w:ins>
      <w:r w:rsidRPr="001E0FCB">
        <w:t xml:space="preserve">, </w:t>
      </w:r>
      <w:del w:id="383" w:author="Heather J. Heyer" w:date="2026-02-10T11:28:00Z" w16du:dateUtc="2026-02-10T17:28:00Z">
        <w:r w:rsidRPr="001E0FCB" w:rsidDel="0094375F">
          <w:delText>his or her</w:delText>
        </w:r>
      </w:del>
      <w:ins w:id="384" w:author="Heather J. Heyer" w:date="2026-02-10T11:28:00Z" w16du:dateUtc="2026-02-10T17:28:00Z">
        <w:r w:rsidR="0094375F">
          <w:t>their</w:t>
        </w:r>
      </w:ins>
      <w:r w:rsidRPr="001E0FCB">
        <w:t xml:space="preserve"> status as a commissioner or board member or staff</w:t>
      </w:r>
      <w:r w:rsidRPr="00571CA2">
        <w:rPr>
          <w:spacing w:val="-5"/>
        </w:rPr>
        <w:t xml:space="preserve"> </w:t>
      </w:r>
      <w:r w:rsidRPr="001E0FCB">
        <w:t>member</w:t>
      </w:r>
      <w:r w:rsidRPr="00571CA2">
        <w:rPr>
          <w:spacing w:val="-4"/>
        </w:rPr>
        <w:t xml:space="preserve"> </w:t>
      </w:r>
      <w:r w:rsidRPr="001E0FCB">
        <w:t>of</w:t>
      </w:r>
      <w:r w:rsidRPr="00571CA2">
        <w:rPr>
          <w:spacing w:val="-2"/>
        </w:rPr>
        <w:t xml:space="preserve"> </w:t>
      </w:r>
      <w:r w:rsidRPr="001E0FCB">
        <w:t>a</w:t>
      </w:r>
      <w:r w:rsidRPr="00571CA2">
        <w:rPr>
          <w:spacing w:val="-4"/>
        </w:rPr>
        <w:t xml:space="preserve"> </w:t>
      </w:r>
      <w:r w:rsidRPr="001E0FCB">
        <w:t>voting</w:t>
      </w:r>
      <w:r w:rsidRPr="00571CA2">
        <w:rPr>
          <w:spacing w:val="-5"/>
        </w:rPr>
        <w:t xml:space="preserve"> </w:t>
      </w:r>
      <w:r w:rsidRPr="001E0FCB">
        <w:t>member</w:t>
      </w:r>
      <w:r w:rsidRPr="00571CA2">
        <w:rPr>
          <w:spacing w:val="-4"/>
        </w:rPr>
        <w:t xml:space="preserve"> </w:t>
      </w:r>
      <w:r w:rsidRPr="001E0FCB">
        <w:t>ends,</w:t>
      </w:r>
      <w:r w:rsidRPr="00571CA2">
        <w:rPr>
          <w:spacing w:val="-4"/>
        </w:rPr>
        <w:t xml:space="preserve"> </w:t>
      </w:r>
      <w:r w:rsidRPr="001E0FCB">
        <w:t>that</w:t>
      </w:r>
      <w:r w:rsidRPr="00571CA2">
        <w:rPr>
          <w:spacing w:val="-1"/>
        </w:rPr>
        <w:t xml:space="preserve"> </w:t>
      </w:r>
      <w:r w:rsidRPr="001E0FCB">
        <w:t>individual</w:t>
      </w:r>
      <w:r w:rsidRPr="00571CA2">
        <w:rPr>
          <w:spacing w:val="-5"/>
        </w:rPr>
        <w:t xml:space="preserve"> </w:t>
      </w:r>
      <w:r w:rsidRPr="001E0FCB">
        <w:t>may</w:t>
      </w:r>
      <w:r w:rsidRPr="00571CA2">
        <w:rPr>
          <w:spacing w:val="-1"/>
        </w:rPr>
        <w:t xml:space="preserve"> </w:t>
      </w:r>
      <w:r w:rsidRPr="001E0FCB">
        <w:t>continue</w:t>
      </w:r>
      <w:r w:rsidRPr="00571CA2">
        <w:rPr>
          <w:spacing w:val="-4"/>
        </w:rPr>
        <w:t xml:space="preserve"> </w:t>
      </w:r>
      <w:r w:rsidRPr="001E0FCB">
        <w:t>to</w:t>
      </w:r>
      <w:r w:rsidRPr="00571CA2">
        <w:rPr>
          <w:spacing w:val="-3"/>
        </w:rPr>
        <w:t xml:space="preserve"> </w:t>
      </w:r>
      <w:r w:rsidRPr="001E0FCB">
        <w:t>serve</w:t>
      </w:r>
      <w:r w:rsidRPr="00571CA2">
        <w:rPr>
          <w:spacing w:val="-1"/>
        </w:rPr>
        <w:t xml:space="preserve"> </w:t>
      </w:r>
      <w:r w:rsidRPr="001E0FCB">
        <w:t>as</w:t>
      </w:r>
      <w:r w:rsidRPr="00571CA2">
        <w:rPr>
          <w:spacing w:val="-2"/>
        </w:rPr>
        <w:t xml:space="preserve"> </w:t>
      </w:r>
      <w:r w:rsidRPr="001E0FCB">
        <w:t>a</w:t>
      </w:r>
      <w:r w:rsidRPr="00571CA2">
        <w:rPr>
          <w:spacing w:val="-4"/>
        </w:rPr>
        <w:t xml:space="preserve"> </w:t>
      </w:r>
      <w:del w:id="385" w:author="Heather J. Heyer" w:date="2026-02-10T11:28:00Z" w16du:dateUtc="2026-02-10T17:28:00Z">
        <w:r w:rsidRPr="001E0FCB" w:rsidDel="0094375F">
          <w:delText xml:space="preserve">director </w:delText>
        </w:r>
      </w:del>
      <w:ins w:id="386" w:author="Heather J. Heyer" w:date="2026-02-10T11:28:00Z" w16du:dateUtc="2026-02-10T17:28:00Z">
        <w:r w:rsidR="0094375F">
          <w:t>D</w:t>
        </w:r>
        <w:r w:rsidR="0094375F" w:rsidRPr="001E0FCB">
          <w:t>irector</w:t>
        </w:r>
        <w:r w:rsidR="0094375F">
          <w:t xml:space="preserve"> or Officer</w:t>
        </w:r>
        <w:r w:rsidR="0094375F" w:rsidRPr="001E0FCB">
          <w:t xml:space="preserve"> </w:t>
        </w:r>
      </w:ins>
      <w:r w:rsidRPr="001E0FCB">
        <w:t>until the next election, with the approval of the Board of Directors.</w:t>
      </w:r>
    </w:p>
    <w:p w14:paraId="4BACE46A" w14:textId="77777777" w:rsidR="005134F1" w:rsidRPr="001E0FCB" w:rsidRDefault="005134F1">
      <w:pPr>
        <w:pStyle w:val="BodyText"/>
        <w:spacing w:before="1"/>
        <w:ind w:left="0"/>
        <w:jc w:val="left"/>
      </w:pPr>
    </w:p>
    <w:p w14:paraId="4BACE46B" w14:textId="24A934DD" w:rsidR="005134F1" w:rsidRPr="001E0FCB" w:rsidRDefault="00C25C4F">
      <w:pPr>
        <w:pStyle w:val="BodyText"/>
      </w:pPr>
      <w:r w:rsidRPr="001E0FCB">
        <w:rPr>
          <w:u w:val="single"/>
        </w:rPr>
        <w:t>Section</w:t>
      </w:r>
      <w:r w:rsidRPr="001E0FCB">
        <w:rPr>
          <w:spacing w:val="-4"/>
          <w:u w:val="single"/>
        </w:rPr>
        <w:t xml:space="preserve"> </w:t>
      </w:r>
      <w:del w:id="387" w:author="Heather J. Heyer" w:date="2026-02-10T11:28:00Z" w16du:dateUtc="2026-02-10T17:28:00Z">
        <w:r w:rsidRPr="001E0FCB" w:rsidDel="0094375F">
          <w:rPr>
            <w:u w:val="single"/>
          </w:rPr>
          <w:delText>4</w:delText>
        </w:r>
      </w:del>
      <w:ins w:id="388" w:author="Heather J. Heyer" w:date="2026-02-10T11:28:00Z" w16du:dateUtc="2026-02-10T17:28:00Z">
        <w:r w:rsidR="0094375F">
          <w:rPr>
            <w:u w:val="single"/>
          </w:rPr>
          <w:t>5</w:t>
        </w:r>
      </w:ins>
      <w:r w:rsidRPr="001E0FCB">
        <w:rPr>
          <w:u w:val="single"/>
        </w:rPr>
        <w:t xml:space="preserve">. </w:t>
      </w:r>
      <w:r w:rsidRPr="001E0FCB">
        <w:rPr>
          <w:spacing w:val="-2"/>
          <w:u w:val="single"/>
        </w:rPr>
        <w:t>Vacancies.</w:t>
      </w:r>
    </w:p>
    <w:p w14:paraId="4BACE46C" w14:textId="30EC8D8F" w:rsidR="005134F1" w:rsidRPr="001E0FCB" w:rsidRDefault="00C25C4F" w:rsidP="00291C10">
      <w:pPr>
        <w:pStyle w:val="BodyText"/>
        <w:spacing w:before="1"/>
        <w:ind w:left="719"/>
      </w:pPr>
      <w:r w:rsidRPr="001E0FCB">
        <w:t xml:space="preserve">Vacancies </w:t>
      </w:r>
      <w:del w:id="389" w:author="Heather J. Heyer" w:date="2026-02-10T12:32:00Z" w16du:dateUtc="2026-02-10T18:32:00Z">
        <w:r w:rsidRPr="001E0FCB" w:rsidDel="005D33E1">
          <w:delText>in the Class of At Large</w:delText>
        </w:r>
      </w:del>
      <w:ins w:id="390" w:author="Heather J. Heyer" w:date="2026-02-10T12:32:00Z" w16du:dateUtc="2026-02-10T18:32:00Z">
        <w:r w:rsidR="005D33E1">
          <w:t>for</w:t>
        </w:r>
      </w:ins>
      <w:r w:rsidRPr="001E0FCB">
        <w:t xml:space="preserve"> Directors </w:t>
      </w:r>
      <w:del w:id="391" w:author="Heather J. Heyer" w:date="2026-02-10T12:32:00Z" w16du:dateUtc="2026-02-10T18:32:00Z">
        <w:r w:rsidRPr="001E0FCB" w:rsidDel="005D33E1">
          <w:delText xml:space="preserve">shall </w:delText>
        </w:r>
      </w:del>
      <w:ins w:id="392" w:author="Heather J. Heyer" w:date="2026-02-10T12:32:00Z" w16du:dateUtc="2026-02-10T18:32:00Z">
        <w:r w:rsidR="005D33E1">
          <w:t>may</w:t>
        </w:r>
        <w:r w:rsidR="005D33E1" w:rsidRPr="001E0FCB">
          <w:t xml:space="preserve"> </w:t>
        </w:r>
      </w:ins>
      <w:r w:rsidRPr="001E0FCB">
        <w:t xml:space="preserve">be filled by a majority of the remaining </w:t>
      </w:r>
      <w:del w:id="393" w:author="Heather J. Heyer" w:date="2026-02-10T12:32:00Z" w16du:dateUtc="2026-02-10T18:32:00Z">
        <w:r w:rsidRPr="001E0FCB" w:rsidDel="005D33E1">
          <w:lastRenderedPageBreak/>
          <w:delText>Directors</w:delText>
        </w:r>
      </w:del>
      <w:ins w:id="394" w:author="Heather J. Heyer" w:date="2026-02-10T12:32:00Z" w16du:dateUtc="2026-02-10T18:32:00Z">
        <w:r w:rsidR="005D33E1">
          <w:t>Board</w:t>
        </w:r>
      </w:ins>
      <w:r w:rsidRPr="001E0FCB">
        <w:t xml:space="preserve">. Each </w:t>
      </w:r>
      <w:proofErr w:type="gramStart"/>
      <w:r w:rsidRPr="001E0FCB">
        <w:t>person</w:t>
      </w:r>
      <w:r w:rsidRPr="001E0FCB">
        <w:rPr>
          <w:spacing w:val="-2"/>
        </w:rPr>
        <w:t xml:space="preserve"> </w:t>
      </w:r>
      <w:r w:rsidRPr="001E0FCB">
        <w:t>so</w:t>
      </w:r>
      <w:proofErr w:type="gramEnd"/>
      <w:r w:rsidRPr="001E0FCB">
        <w:t xml:space="preserve"> elected</w:t>
      </w:r>
      <w:r w:rsidRPr="001E0FCB">
        <w:rPr>
          <w:spacing w:val="-2"/>
        </w:rPr>
        <w:t xml:space="preserve"> </w:t>
      </w:r>
      <w:r w:rsidRPr="001E0FCB">
        <w:t>shall be</w:t>
      </w:r>
      <w:r w:rsidRPr="001E0FCB">
        <w:rPr>
          <w:spacing w:val="-3"/>
        </w:rPr>
        <w:t xml:space="preserve"> </w:t>
      </w:r>
      <w:r w:rsidRPr="001E0FCB">
        <w:t>a Director until</w:t>
      </w:r>
      <w:r w:rsidRPr="001E0FCB">
        <w:rPr>
          <w:spacing w:val="-1"/>
        </w:rPr>
        <w:t xml:space="preserve"> </w:t>
      </w:r>
      <w:del w:id="395" w:author="Heather J. Heyer" w:date="2026-02-10T12:32:00Z" w16du:dateUtc="2026-02-10T18:32:00Z">
        <w:r w:rsidRPr="001E0FCB" w:rsidDel="005D33E1">
          <w:delText>her</w:delText>
        </w:r>
        <w:r w:rsidRPr="001E0FCB" w:rsidDel="005D33E1">
          <w:rPr>
            <w:spacing w:val="-1"/>
          </w:rPr>
          <w:delText xml:space="preserve"> </w:delText>
        </w:r>
        <w:r w:rsidRPr="001E0FCB" w:rsidDel="005D33E1">
          <w:delText>or his</w:delText>
        </w:r>
      </w:del>
      <w:ins w:id="396" w:author="Heather J. Heyer" w:date="2026-02-10T12:32:00Z" w16du:dateUtc="2026-02-10T18:32:00Z">
        <w:r w:rsidR="005D33E1">
          <w:t>their</w:t>
        </w:r>
      </w:ins>
      <w:r w:rsidRPr="001E0FCB">
        <w:rPr>
          <w:spacing w:val="-1"/>
        </w:rPr>
        <w:t xml:space="preserve"> </w:t>
      </w:r>
      <w:r w:rsidRPr="001E0FCB">
        <w:t>successor is</w:t>
      </w:r>
      <w:r w:rsidRPr="001E0FCB">
        <w:rPr>
          <w:spacing w:val="-1"/>
        </w:rPr>
        <w:t xml:space="preserve"> </w:t>
      </w:r>
      <w:r w:rsidRPr="001E0FCB">
        <w:t>elected</w:t>
      </w:r>
      <w:r w:rsidRPr="001E0FCB">
        <w:rPr>
          <w:spacing w:val="-2"/>
        </w:rPr>
        <w:t xml:space="preserve"> </w:t>
      </w:r>
      <w:r w:rsidRPr="001E0FCB">
        <w:t>and qualified at the next Annual Conference</w:t>
      </w:r>
      <w:r w:rsidRPr="001E0FCB">
        <w:rPr>
          <w:spacing w:val="-5"/>
        </w:rPr>
        <w:t xml:space="preserve"> </w:t>
      </w:r>
      <w:r w:rsidRPr="001E0FCB">
        <w:t>of</w:t>
      </w:r>
      <w:r w:rsidRPr="001E0FCB">
        <w:rPr>
          <w:spacing w:val="-3"/>
        </w:rPr>
        <w:t xml:space="preserve"> </w:t>
      </w:r>
      <w:r w:rsidRPr="001E0FCB">
        <w:t>the</w:t>
      </w:r>
      <w:r w:rsidRPr="001E0FCB">
        <w:rPr>
          <w:spacing w:val="-5"/>
        </w:rPr>
        <w:t xml:space="preserve"> </w:t>
      </w:r>
      <w:r w:rsidRPr="001E0FCB">
        <w:t>Members,</w:t>
      </w:r>
      <w:r w:rsidRPr="001E0FCB">
        <w:rPr>
          <w:spacing w:val="-3"/>
        </w:rPr>
        <w:t xml:space="preserve"> </w:t>
      </w:r>
      <w:r w:rsidRPr="001E0FCB">
        <w:t>or</w:t>
      </w:r>
      <w:r w:rsidRPr="001E0FCB">
        <w:rPr>
          <w:spacing w:val="-1"/>
        </w:rPr>
        <w:t xml:space="preserve"> </w:t>
      </w:r>
      <w:r w:rsidRPr="001E0FCB">
        <w:t>at any special</w:t>
      </w:r>
      <w:r w:rsidRPr="001E0FCB">
        <w:rPr>
          <w:spacing w:val="-8"/>
        </w:rPr>
        <w:t xml:space="preserve"> </w:t>
      </w:r>
      <w:r w:rsidRPr="001E0FCB">
        <w:t>meeting</w:t>
      </w:r>
      <w:r w:rsidRPr="001E0FCB">
        <w:rPr>
          <w:spacing w:val="-4"/>
        </w:rPr>
        <w:t xml:space="preserve"> </w:t>
      </w:r>
      <w:r w:rsidRPr="001E0FCB">
        <w:t>of</w:t>
      </w:r>
      <w:r w:rsidRPr="001E0FCB">
        <w:rPr>
          <w:spacing w:val="-3"/>
        </w:rPr>
        <w:t xml:space="preserve"> </w:t>
      </w:r>
      <w:r w:rsidRPr="001E0FCB">
        <w:t>the</w:t>
      </w:r>
      <w:r w:rsidRPr="001E0FCB">
        <w:rPr>
          <w:spacing w:val="-3"/>
        </w:rPr>
        <w:t xml:space="preserve"> </w:t>
      </w:r>
      <w:r w:rsidRPr="001E0FCB">
        <w:t>Board</w:t>
      </w:r>
      <w:r w:rsidRPr="001E0FCB">
        <w:rPr>
          <w:spacing w:val="-1"/>
        </w:rPr>
        <w:t xml:space="preserve"> </w:t>
      </w:r>
      <w:r w:rsidRPr="001E0FCB">
        <w:t>duly called</w:t>
      </w:r>
      <w:r w:rsidRPr="001E0FCB">
        <w:rPr>
          <w:spacing w:val="-4"/>
        </w:rPr>
        <w:t xml:space="preserve"> </w:t>
      </w:r>
      <w:r w:rsidRPr="001E0FCB">
        <w:t>for that</w:t>
      </w:r>
      <w:r w:rsidRPr="001E0FCB">
        <w:rPr>
          <w:spacing w:val="-3"/>
        </w:rPr>
        <w:t xml:space="preserve"> </w:t>
      </w:r>
      <w:r w:rsidRPr="001E0FCB">
        <w:t>purpose and</w:t>
      </w:r>
      <w:r w:rsidRPr="001E0FCB">
        <w:rPr>
          <w:spacing w:val="-4"/>
        </w:rPr>
        <w:t xml:space="preserve"> </w:t>
      </w:r>
      <w:r w:rsidRPr="001E0FCB">
        <w:t>held prior thereto.</w:t>
      </w:r>
      <w:ins w:id="397" w:author="Heather J. Heyer" w:date="2026-02-10T12:33:00Z" w16du:dateUtc="2026-02-10T18:33:00Z">
        <w:r w:rsidR="00D41A53">
          <w:t xml:space="preserve"> If the officer </w:t>
        </w:r>
        <w:r w:rsidR="006A59A4">
          <w:t>of any officer becomes vacant for any reason, the vacancy may be filled by t</w:t>
        </w:r>
      </w:ins>
      <w:ins w:id="398" w:author="Heather J. Heyer" w:date="2026-02-10T12:34:00Z" w16du:dateUtc="2026-02-10T18:34:00Z">
        <w:r w:rsidR="006A59A4">
          <w:t>he remaining Board, except the term of President, which will be filled by the Vice President.</w:t>
        </w:r>
      </w:ins>
    </w:p>
    <w:p w14:paraId="4BACE46D" w14:textId="29A550CE" w:rsidR="005134F1" w:rsidDel="00710D8F" w:rsidRDefault="00C25C4F" w:rsidP="00710D8F">
      <w:pPr>
        <w:pStyle w:val="BodyText"/>
        <w:spacing w:before="238"/>
        <w:rPr>
          <w:del w:id="399" w:author="Heather J. Heyer" w:date="2026-02-10T12:36:00Z" w16du:dateUtc="2026-02-10T18:36:00Z"/>
          <w:spacing w:val="-2"/>
          <w:u w:val="single"/>
        </w:rPr>
      </w:pPr>
      <w:r w:rsidRPr="001E0FCB">
        <w:rPr>
          <w:u w:val="single"/>
        </w:rPr>
        <w:t>Section</w:t>
      </w:r>
      <w:r w:rsidRPr="001E0FCB">
        <w:rPr>
          <w:spacing w:val="-4"/>
          <w:u w:val="single"/>
        </w:rPr>
        <w:t xml:space="preserve"> </w:t>
      </w:r>
      <w:del w:id="400" w:author="Heather J. Heyer" w:date="2026-02-10T12:54:00Z" w16du:dateUtc="2026-02-10T18:54:00Z">
        <w:r w:rsidRPr="001E0FCB" w:rsidDel="005D45F0">
          <w:rPr>
            <w:u w:val="single"/>
          </w:rPr>
          <w:delText>5</w:delText>
        </w:r>
      </w:del>
      <w:ins w:id="401" w:author="Heather J. Heyer" w:date="2026-02-10T12:54:00Z" w16du:dateUtc="2026-02-10T18:54:00Z">
        <w:r w:rsidR="005D45F0">
          <w:rPr>
            <w:u w:val="single"/>
          </w:rPr>
          <w:t>6</w:t>
        </w:r>
      </w:ins>
      <w:r w:rsidRPr="001E0FCB">
        <w:rPr>
          <w:u w:val="single"/>
        </w:rPr>
        <w:t xml:space="preserve">. </w:t>
      </w:r>
      <w:ins w:id="402" w:author="Heather J. Heyer" w:date="2026-02-10T12:35:00Z" w16du:dateUtc="2026-02-10T18:35:00Z">
        <w:r w:rsidR="00AB5BE7">
          <w:rPr>
            <w:u w:val="single"/>
          </w:rPr>
          <w:t xml:space="preserve">Resignations and </w:t>
        </w:r>
      </w:ins>
      <w:r w:rsidRPr="001E0FCB">
        <w:rPr>
          <w:spacing w:val="-2"/>
          <w:u w:val="single"/>
        </w:rPr>
        <w:t>Removal</w:t>
      </w:r>
    </w:p>
    <w:p w14:paraId="0040CE4F" w14:textId="77777777" w:rsidR="00710D8F" w:rsidRDefault="00710D8F" w:rsidP="00710D8F">
      <w:pPr>
        <w:pStyle w:val="BodyText"/>
        <w:spacing w:before="238"/>
        <w:rPr>
          <w:ins w:id="403" w:author="Heather J. Heyer" w:date="2026-02-10T15:56:00Z" w16du:dateUtc="2026-02-10T21:56:00Z"/>
        </w:rPr>
      </w:pPr>
    </w:p>
    <w:p w14:paraId="3143D568" w14:textId="77777777" w:rsidR="00710D8F" w:rsidRDefault="00D40341" w:rsidP="00763781">
      <w:pPr>
        <w:pStyle w:val="BodyText"/>
        <w:numPr>
          <w:ilvl w:val="0"/>
          <w:numId w:val="21"/>
        </w:numPr>
        <w:spacing w:before="238"/>
        <w:ind w:right="720" w:firstLine="0"/>
        <w:rPr>
          <w:ins w:id="404" w:author="Heather J. Heyer" w:date="2026-02-10T15:56:00Z" w16du:dateUtc="2026-02-10T21:56:00Z"/>
        </w:rPr>
      </w:pPr>
      <w:ins w:id="405" w:author="Heather J. Heyer" w:date="2026-02-10T12:36:00Z" w16du:dateUtc="2026-02-10T18:36:00Z">
        <w:r>
          <w:t>Resignations</w:t>
        </w:r>
        <w:r w:rsidR="00FE5A9B">
          <w:t>. Any Director or Officers may resign at any time upon written notice to the NACW. The resignation sha</w:t>
        </w:r>
      </w:ins>
      <w:ins w:id="406" w:author="Heather J. Heyer" w:date="2026-02-10T12:37:00Z" w16du:dateUtc="2026-02-10T18:37:00Z">
        <w:r w:rsidR="00FE5A9B">
          <w:t xml:space="preserve">ll be effective upon receipt </w:t>
        </w:r>
        <w:r w:rsidR="00553A4D">
          <w:t>by the NACW or at such subsequent time as may be specified in the notice of resignation.</w:t>
        </w:r>
      </w:ins>
    </w:p>
    <w:p w14:paraId="4234C288" w14:textId="17D3A43E" w:rsidR="00F44DC5" w:rsidRDefault="00553A4D" w:rsidP="00763781">
      <w:pPr>
        <w:pStyle w:val="BodyText"/>
        <w:numPr>
          <w:ilvl w:val="0"/>
          <w:numId w:val="21"/>
        </w:numPr>
        <w:spacing w:before="238"/>
        <w:ind w:right="720" w:firstLine="0"/>
        <w:rPr>
          <w:ins w:id="407" w:author="Heather J. Heyer" w:date="2026-02-11T08:33:00Z" w16du:dateUtc="2026-02-11T14:33:00Z"/>
        </w:rPr>
      </w:pPr>
      <w:ins w:id="408" w:author="Heather J. Heyer" w:date="2026-02-10T12:37:00Z" w16du:dateUtc="2026-02-10T18:37:00Z">
        <w:r>
          <w:t xml:space="preserve">Removal. </w:t>
        </w:r>
      </w:ins>
      <w:r w:rsidRPr="001E0FCB">
        <w:t>Any Director</w:t>
      </w:r>
      <w:ins w:id="409" w:author="Heather J. Heyer" w:date="2026-02-10T12:38:00Z" w16du:dateUtc="2026-02-10T18:38:00Z">
        <w:r w:rsidR="006F3C49">
          <w:t>, associate director, or Officer</w:t>
        </w:r>
      </w:ins>
      <w:r w:rsidRPr="00710D8F">
        <w:rPr>
          <w:spacing w:val="-2"/>
        </w:rPr>
        <w:t xml:space="preserve"> </w:t>
      </w:r>
      <w:r w:rsidRPr="001E0FCB">
        <w:t>may be removed from</w:t>
      </w:r>
      <w:r w:rsidRPr="00710D8F">
        <w:rPr>
          <w:spacing w:val="-1"/>
        </w:rPr>
        <w:t xml:space="preserve"> </w:t>
      </w:r>
      <w:r w:rsidRPr="001E0FCB">
        <w:t>office pursuant to the</w:t>
      </w:r>
      <w:r w:rsidRPr="00710D8F">
        <w:rPr>
          <w:spacing w:val="-1"/>
        </w:rPr>
        <w:t xml:space="preserve"> </w:t>
      </w:r>
      <w:r w:rsidRPr="001E0FCB">
        <w:t>provisions</w:t>
      </w:r>
      <w:r w:rsidRPr="00710D8F">
        <w:rPr>
          <w:spacing w:val="-2"/>
        </w:rPr>
        <w:t xml:space="preserve"> </w:t>
      </w:r>
      <w:r w:rsidRPr="001E0FCB">
        <w:t>of</w:t>
      </w:r>
      <w:r w:rsidRPr="00710D8F">
        <w:rPr>
          <w:spacing w:val="-2"/>
        </w:rPr>
        <w:t xml:space="preserve"> </w:t>
      </w:r>
      <w:r w:rsidRPr="001E0FCB">
        <w:t>the laws of the state</w:t>
      </w:r>
      <w:r w:rsidRPr="00710D8F">
        <w:rPr>
          <w:spacing w:val="-1"/>
        </w:rPr>
        <w:t xml:space="preserve"> </w:t>
      </w:r>
      <w:r w:rsidRPr="001E0FCB">
        <w:t xml:space="preserve">of incorporation. </w:t>
      </w:r>
      <w:del w:id="410" w:author="Heather J. Heyer" w:date="2026-02-10T12:38:00Z" w16du:dateUtc="2026-02-10T18:38:00Z">
        <w:r w:rsidRPr="001E0FCB" w:rsidDel="006F3C49">
          <w:delText>Removal may be by any of the following</w:delText>
        </w:r>
      </w:del>
      <w:ins w:id="411" w:author="Heather J. Heyer" w:date="2026-02-10T12:38:00Z" w16du:dateUtc="2026-02-10T18:38:00Z">
        <w:r w:rsidR="006F3C49">
          <w:t>The Board of Director</w:t>
        </w:r>
      </w:ins>
      <w:ins w:id="412" w:author="Heather J. Heyer" w:date="2026-02-10T12:40:00Z" w16du:dateUtc="2026-02-10T18:40:00Z">
        <w:r w:rsidR="004F08A3">
          <w:t>s may remove an Officer or Director if</w:t>
        </w:r>
      </w:ins>
      <w:r w:rsidRPr="001E0FCB">
        <w:t>:</w:t>
      </w:r>
    </w:p>
    <w:p w14:paraId="63BEA283" w14:textId="77777777" w:rsidR="0031562B" w:rsidRPr="0031562B" w:rsidRDefault="00B20E71" w:rsidP="00763781">
      <w:pPr>
        <w:pStyle w:val="ListParagraph"/>
        <w:numPr>
          <w:ilvl w:val="0"/>
          <w:numId w:val="25"/>
        </w:numPr>
        <w:ind w:left="2250" w:right="-90" w:firstLine="270"/>
        <w:rPr>
          <w:ins w:id="413" w:author="Heather J. Heyer" w:date="2026-02-11T08:33:00Z" w16du:dateUtc="2026-02-11T14:33:00Z"/>
        </w:rPr>
      </w:pPr>
      <w:ins w:id="414" w:author="Heather J. Heyer" w:date="2026-02-10T12:41:00Z" w16du:dateUtc="2026-02-10T18:41:00Z">
        <w:r w:rsidRPr="0031562B">
          <w:t xml:space="preserve">They are declared of unsound mind by an order of court or </w:t>
        </w:r>
        <w:proofErr w:type="gramStart"/>
        <w:r w:rsidRPr="0031562B">
          <w:t>is</w:t>
        </w:r>
        <w:proofErr w:type="gramEnd"/>
        <w:r w:rsidRPr="0031562B">
          <w:t xml:space="preserve"> </w:t>
        </w:r>
        <w:r w:rsidR="00EC531B" w:rsidRPr="0031562B">
          <w:t>convicted of a felony, or for any other proper cause specified by the bylaws,</w:t>
        </w:r>
      </w:ins>
    </w:p>
    <w:p w14:paraId="2941F092" w14:textId="77777777" w:rsidR="0031562B" w:rsidRDefault="00D63C6A" w:rsidP="00763781">
      <w:pPr>
        <w:pStyle w:val="ListParagraph"/>
        <w:numPr>
          <w:ilvl w:val="0"/>
          <w:numId w:val="25"/>
        </w:numPr>
        <w:ind w:left="2250" w:right="-90" w:firstLine="270"/>
        <w:rPr>
          <w:ins w:id="415" w:author="Heather J. Heyer" w:date="2026-02-11T08:33:00Z" w16du:dateUtc="2026-02-11T14:33:00Z"/>
        </w:rPr>
      </w:pPr>
      <w:ins w:id="416" w:author="Heather J. Heyer" w:date="2026-02-10T12:42:00Z" w16du:dateUtc="2026-02-10T18:42:00Z">
        <w:r w:rsidRPr="0031562B">
          <w:t xml:space="preserve">Within 60 days, after </w:t>
        </w:r>
        <w:proofErr w:type="gramStart"/>
        <w:r w:rsidRPr="0031562B">
          <w:t>notice of their</w:t>
        </w:r>
        <w:proofErr w:type="gramEnd"/>
        <w:r w:rsidRPr="0031562B">
          <w:t xml:space="preserve"> election, they do not accept such office either in writing or by attending a meeting of the Board of Directors</w:t>
        </w:r>
      </w:ins>
      <w:ins w:id="417" w:author="Heather J. Heyer" w:date="2026-02-11T08:20:00Z" w16du:dateUtc="2026-02-11T14:20:00Z">
        <w:r w:rsidR="00710C69" w:rsidRPr="0031562B">
          <w:t>,</w:t>
        </w:r>
      </w:ins>
      <w:ins w:id="418" w:author="Heather J. Heyer" w:date="2026-02-11T08:33:00Z" w16du:dateUtc="2026-02-11T14:33:00Z">
        <w:r w:rsidR="0031562B" w:rsidRPr="0031562B">
          <w:t xml:space="preserve"> </w:t>
        </w:r>
      </w:ins>
    </w:p>
    <w:p w14:paraId="322E7582" w14:textId="352F5000" w:rsidR="0031562B" w:rsidRDefault="0031562B" w:rsidP="00763781">
      <w:pPr>
        <w:pStyle w:val="ListParagraph"/>
        <w:numPr>
          <w:ilvl w:val="0"/>
          <w:numId w:val="25"/>
        </w:numPr>
        <w:ind w:left="2250" w:right="-90" w:firstLine="270"/>
        <w:rPr>
          <w:ins w:id="419" w:author="Heather J. Heyer" w:date="2026-02-11T08:34:00Z" w16du:dateUtc="2026-02-11T14:34:00Z"/>
        </w:rPr>
      </w:pPr>
      <w:ins w:id="420" w:author="Heather J. Heyer" w:date="2026-02-11T08:33:00Z" w16du:dateUtc="2026-02-11T14:33:00Z">
        <w:r>
          <w:t>The Office</w:t>
        </w:r>
      </w:ins>
      <w:ins w:id="421" w:author="Heather J. Heyer" w:date="2026-02-11T08:34:00Z" w16du:dateUtc="2026-02-11T14:34:00Z">
        <w:r>
          <w:t>r or Director has been involved in</w:t>
        </w:r>
        <w:r w:rsidR="00DD5781">
          <w:t xml:space="preserve"> fraudulent or dishonest acts or gross abuse of authority or discretion,</w:t>
        </w:r>
      </w:ins>
    </w:p>
    <w:p w14:paraId="0C4B20D6" w14:textId="3D7408C2" w:rsidR="00DD5781" w:rsidRDefault="00DD5781" w:rsidP="00763781">
      <w:pPr>
        <w:pStyle w:val="ListParagraph"/>
        <w:numPr>
          <w:ilvl w:val="0"/>
          <w:numId w:val="25"/>
        </w:numPr>
        <w:ind w:left="2250" w:firstLine="270"/>
        <w:rPr>
          <w:ins w:id="422" w:author="Heather J. Heyer" w:date="2026-02-11T08:35:00Z" w16du:dateUtc="2026-02-11T14:35:00Z"/>
        </w:rPr>
      </w:pPr>
      <w:ins w:id="423" w:author="Heather J. Heyer" w:date="2026-02-11T08:34:00Z" w16du:dateUtc="2026-02-11T14:34:00Z">
        <w:r>
          <w:t xml:space="preserve">The Officer or Director has four unexcused absences from </w:t>
        </w:r>
      </w:ins>
      <w:ins w:id="424" w:author="Heather J. Heyer" w:date="2026-02-11T08:35:00Z" w16du:dateUtc="2026-02-11T14:35:00Z">
        <w:r>
          <w:t>Board meetings,</w:t>
        </w:r>
      </w:ins>
    </w:p>
    <w:p w14:paraId="1A7E5626" w14:textId="739AA3F4" w:rsidR="00DD5781" w:rsidRPr="0031562B" w:rsidRDefault="00DD5781" w:rsidP="005D340B">
      <w:pPr>
        <w:pStyle w:val="ListParagraph"/>
        <w:numPr>
          <w:ilvl w:val="0"/>
          <w:numId w:val="25"/>
        </w:numPr>
        <w:ind w:left="2250" w:firstLine="270"/>
        <w:rPr>
          <w:ins w:id="425" w:author="Heather J. Heyer" w:date="2026-02-11T08:33:00Z" w16du:dateUtc="2026-02-11T14:33:00Z"/>
        </w:rPr>
      </w:pPr>
      <w:ins w:id="426" w:author="Heather J. Heyer" w:date="2026-02-11T08:35:00Z" w16du:dateUtc="2026-02-11T14:35:00Z">
        <w:r>
          <w:t xml:space="preserve">In </w:t>
        </w:r>
        <w:proofErr w:type="spellStart"/>
        <w:proofErr w:type="gramStart"/>
        <w:r>
          <w:t>it’s</w:t>
        </w:r>
        <w:proofErr w:type="spellEnd"/>
        <w:proofErr w:type="gramEnd"/>
        <w:r>
          <w:t xml:space="preserve"> judgement, the best interest of the NACW will be served thereby.</w:t>
        </w:r>
      </w:ins>
    </w:p>
    <w:p w14:paraId="117A7DD6" w14:textId="59ADD5CA" w:rsidR="001E6ABC" w:rsidDel="00571CA2" w:rsidRDefault="001E6ABC" w:rsidP="005D340B">
      <w:pPr>
        <w:pStyle w:val="ListParagraph"/>
        <w:numPr>
          <w:ilvl w:val="0"/>
          <w:numId w:val="25"/>
        </w:numPr>
        <w:ind w:left="1440" w:right="720"/>
        <w:rPr>
          <w:del w:id="427" w:author="Heather J. Heyer" w:date="2026-02-10T15:57:00Z" w16du:dateUtc="2026-02-10T21:57:00Z"/>
        </w:rPr>
      </w:pPr>
    </w:p>
    <w:p w14:paraId="4BACE46F" w14:textId="75DBDAD3" w:rsidR="005134F1" w:rsidRPr="001E0FCB" w:rsidDel="004F08A3" w:rsidRDefault="00C25C4F" w:rsidP="005D340B">
      <w:pPr>
        <w:pStyle w:val="ListParagraph"/>
        <w:numPr>
          <w:ilvl w:val="0"/>
          <w:numId w:val="9"/>
        </w:numPr>
        <w:tabs>
          <w:tab w:val="left" w:pos="2158"/>
        </w:tabs>
        <w:spacing w:before="236" w:line="242" w:lineRule="auto"/>
        <w:ind w:left="2880" w:right="712" w:firstLine="0"/>
        <w:jc w:val="both"/>
        <w:rPr>
          <w:del w:id="428" w:author="Heather J. Heyer" w:date="2026-02-10T12:40:00Z" w16du:dateUtc="2026-02-10T18:40:00Z"/>
        </w:rPr>
      </w:pPr>
      <w:del w:id="429" w:author="Heather J. Heyer" w:date="2026-02-10T12:40:00Z" w16du:dateUtc="2026-02-10T18:40:00Z">
        <w:r w:rsidRPr="001E0FCB" w:rsidDel="004F08A3">
          <w:delText>By the Voting Members – The entire Board of Directors, or any individual Director, may be removed from office without assigning any cause by the vote of members entitled to cast at least a majority</w:delText>
        </w:r>
        <w:r w:rsidRPr="00710D8F" w:rsidDel="004F08A3">
          <w:rPr>
            <w:spacing w:val="-2"/>
          </w:rPr>
          <w:delText xml:space="preserve"> </w:delText>
        </w:r>
        <w:r w:rsidRPr="001E0FCB" w:rsidDel="004F08A3">
          <w:delText>of</w:delText>
        </w:r>
        <w:r w:rsidRPr="00710D8F" w:rsidDel="004F08A3">
          <w:rPr>
            <w:spacing w:val="-1"/>
          </w:rPr>
          <w:delText xml:space="preserve"> </w:delText>
        </w:r>
        <w:r w:rsidRPr="001E0FCB" w:rsidDel="004F08A3">
          <w:delText>the votes</w:delText>
        </w:r>
        <w:r w:rsidRPr="00710D8F" w:rsidDel="004F08A3">
          <w:rPr>
            <w:spacing w:val="-1"/>
          </w:rPr>
          <w:delText xml:space="preserve"> </w:delText>
        </w:r>
        <w:r w:rsidRPr="001E0FCB" w:rsidDel="004F08A3">
          <w:delText>which</w:delText>
        </w:r>
        <w:r w:rsidRPr="00710D8F" w:rsidDel="004F08A3">
          <w:rPr>
            <w:spacing w:val="-2"/>
          </w:rPr>
          <w:delText xml:space="preserve"> </w:delText>
        </w:r>
        <w:r w:rsidRPr="001E0FCB" w:rsidDel="004F08A3">
          <w:delText>all</w:delText>
        </w:r>
        <w:r w:rsidRPr="00710D8F" w:rsidDel="004F08A3">
          <w:rPr>
            <w:spacing w:val="-1"/>
          </w:rPr>
          <w:delText xml:space="preserve"> </w:delText>
        </w:r>
        <w:r w:rsidRPr="001E0FCB" w:rsidDel="004F08A3">
          <w:delText>members</w:delText>
        </w:r>
        <w:r w:rsidRPr="00710D8F" w:rsidDel="004F08A3">
          <w:rPr>
            <w:spacing w:val="-1"/>
          </w:rPr>
          <w:delText xml:space="preserve"> </w:delText>
        </w:r>
        <w:r w:rsidRPr="001E0FCB" w:rsidDel="004F08A3">
          <w:delText>present would be entitled</w:delText>
        </w:r>
        <w:r w:rsidRPr="00710D8F" w:rsidDel="004F08A3">
          <w:rPr>
            <w:spacing w:val="-2"/>
          </w:rPr>
          <w:delText xml:space="preserve"> </w:delText>
        </w:r>
        <w:r w:rsidRPr="001E0FCB" w:rsidDel="004F08A3">
          <w:delText>to cast at any</w:delText>
        </w:r>
        <w:r w:rsidRPr="00710D8F" w:rsidDel="004F08A3">
          <w:rPr>
            <w:spacing w:val="-2"/>
          </w:rPr>
          <w:delText xml:space="preserve"> </w:delText>
        </w:r>
        <w:r w:rsidRPr="001E0FCB" w:rsidDel="004F08A3">
          <w:delText>annual or</w:delText>
        </w:r>
        <w:r w:rsidRPr="00710D8F" w:rsidDel="004F08A3">
          <w:rPr>
            <w:spacing w:val="-3"/>
          </w:rPr>
          <w:delText xml:space="preserve"> </w:delText>
        </w:r>
        <w:r w:rsidRPr="001E0FCB" w:rsidDel="004F08A3">
          <w:delText>other</w:delText>
        </w:r>
        <w:r w:rsidRPr="00710D8F" w:rsidDel="004F08A3">
          <w:rPr>
            <w:spacing w:val="-1"/>
          </w:rPr>
          <w:delText xml:space="preserve"> </w:delText>
        </w:r>
        <w:r w:rsidRPr="001E0FCB" w:rsidDel="004F08A3">
          <w:delText>regular election of Directors.</w:delText>
        </w:r>
      </w:del>
    </w:p>
    <w:p w14:paraId="4BACE470" w14:textId="78B3C31A" w:rsidR="005134F1" w:rsidRPr="001E0FCB" w:rsidDel="004F08A3" w:rsidRDefault="00C25C4F" w:rsidP="005D340B">
      <w:pPr>
        <w:pStyle w:val="ListParagraph"/>
        <w:numPr>
          <w:ilvl w:val="0"/>
          <w:numId w:val="9"/>
        </w:numPr>
        <w:tabs>
          <w:tab w:val="left" w:pos="2158"/>
        </w:tabs>
        <w:spacing w:before="243"/>
        <w:ind w:left="2880" w:right="707" w:firstLine="0"/>
        <w:jc w:val="both"/>
        <w:rPr>
          <w:del w:id="430" w:author="Heather J. Heyer" w:date="2026-02-10T12:40:00Z" w16du:dateUtc="2026-02-10T18:40:00Z"/>
        </w:rPr>
      </w:pPr>
      <w:del w:id="431" w:author="Heather J. Heyer" w:date="2026-02-10T12:40:00Z" w16du:dateUtc="2026-02-10T18:40:00Z">
        <w:r w:rsidRPr="001E0FCB" w:rsidDel="004F08A3">
          <w:delText>By</w:delText>
        </w:r>
        <w:r w:rsidRPr="001E0FCB" w:rsidDel="004F08A3">
          <w:rPr>
            <w:spacing w:val="-2"/>
          </w:rPr>
          <w:delText xml:space="preserve"> </w:delText>
        </w:r>
        <w:r w:rsidRPr="001E0FCB" w:rsidDel="004F08A3">
          <w:delText>the</w:delText>
        </w:r>
        <w:r w:rsidRPr="001E0FCB" w:rsidDel="004F08A3">
          <w:rPr>
            <w:spacing w:val="-3"/>
          </w:rPr>
          <w:delText xml:space="preserve"> </w:delText>
        </w:r>
        <w:r w:rsidRPr="001E0FCB" w:rsidDel="004F08A3">
          <w:delText>Board</w:delText>
        </w:r>
        <w:r w:rsidRPr="001E0FCB" w:rsidDel="004F08A3">
          <w:rPr>
            <w:spacing w:val="-8"/>
          </w:rPr>
          <w:delText xml:space="preserve"> </w:delText>
        </w:r>
        <w:r w:rsidRPr="001E0FCB" w:rsidDel="004F08A3">
          <w:delText>–</w:delText>
        </w:r>
        <w:r w:rsidRPr="001E0FCB" w:rsidDel="004F08A3">
          <w:rPr>
            <w:spacing w:val="-5"/>
          </w:rPr>
          <w:delText xml:space="preserve"> </w:delText>
        </w:r>
        <w:r w:rsidRPr="001E0FCB" w:rsidDel="004F08A3">
          <w:delText>The</w:delText>
        </w:r>
        <w:r w:rsidRPr="001E0FCB" w:rsidDel="004F08A3">
          <w:rPr>
            <w:spacing w:val="-5"/>
          </w:rPr>
          <w:delText xml:space="preserve"> </w:delText>
        </w:r>
        <w:r w:rsidRPr="001E0FCB" w:rsidDel="004F08A3">
          <w:delText>Board</w:delText>
        </w:r>
        <w:r w:rsidRPr="001E0FCB" w:rsidDel="004F08A3">
          <w:rPr>
            <w:spacing w:val="-8"/>
          </w:rPr>
          <w:delText xml:space="preserve"> </w:delText>
        </w:r>
        <w:r w:rsidRPr="001E0FCB" w:rsidDel="004F08A3">
          <w:delText>of</w:delText>
        </w:r>
        <w:r w:rsidRPr="001E0FCB" w:rsidDel="004F08A3">
          <w:rPr>
            <w:spacing w:val="-6"/>
          </w:rPr>
          <w:delText xml:space="preserve"> </w:delText>
        </w:r>
        <w:r w:rsidRPr="001E0FCB" w:rsidDel="004F08A3">
          <w:delText>Directors</w:delText>
        </w:r>
        <w:r w:rsidRPr="001E0FCB" w:rsidDel="004F08A3">
          <w:rPr>
            <w:spacing w:val="-10"/>
          </w:rPr>
          <w:delText xml:space="preserve"> </w:delText>
        </w:r>
        <w:r w:rsidRPr="001E0FCB" w:rsidDel="004F08A3">
          <w:delText>may</w:delText>
        </w:r>
        <w:r w:rsidRPr="001E0FCB" w:rsidDel="004F08A3">
          <w:rPr>
            <w:spacing w:val="-5"/>
          </w:rPr>
          <w:delText xml:space="preserve"> </w:delText>
        </w:r>
        <w:r w:rsidRPr="001E0FCB" w:rsidDel="004F08A3">
          <w:delText>declare</w:delText>
        </w:r>
        <w:r w:rsidRPr="001E0FCB" w:rsidDel="004F08A3">
          <w:rPr>
            <w:spacing w:val="-8"/>
          </w:rPr>
          <w:delText xml:space="preserve"> </w:delText>
        </w:r>
        <w:r w:rsidRPr="001E0FCB" w:rsidDel="004F08A3">
          <w:delText>vacant</w:delText>
        </w:r>
        <w:r w:rsidRPr="001E0FCB" w:rsidDel="004F08A3">
          <w:rPr>
            <w:spacing w:val="-3"/>
          </w:rPr>
          <w:delText xml:space="preserve"> </w:delText>
        </w:r>
        <w:r w:rsidRPr="001E0FCB" w:rsidDel="004F08A3">
          <w:delText>the</w:delText>
        </w:r>
        <w:r w:rsidRPr="001E0FCB" w:rsidDel="004F08A3">
          <w:rPr>
            <w:spacing w:val="-7"/>
          </w:rPr>
          <w:delText xml:space="preserve"> </w:delText>
        </w:r>
        <w:r w:rsidRPr="001E0FCB" w:rsidDel="004F08A3">
          <w:delText>office</w:delText>
        </w:r>
        <w:r w:rsidRPr="001E0FCB" w:rsidDel="004F08A3">
          <w:rPr>
            <w:spacing w:val="-7"/>
          </w:rPr>
          <w:delText xml:space="preserve"> </w:delText>
        </w:r>
        <w:r w:rsidRPr="001E0FCB" w:rsidDel="004F08A3">
          <w:delText>of</w:delText>
        </w:r>
        <w:r w:rsidRPr="001E0FCB" w:rsidDel="004F08A3">
          <w:rPr>
            <w:spacing w:val="-6"/>
          </w:rPr>
          <w:delText xml:space="preserve"> </w:delText>
        </w:r>
        <w:r w:rsidRPr="001E0FCB" w:rsidDel="004F08A3">
          <w:delText>a</w:delText>
        </w:r>
        <w:r w:rsidRPr="001E0FCB" w:rsidDel="004F08A3">
          <w:rPr>
            <w:spacing w:val="-11"/>
          </w:rPr>
          <w:delText xml:space="preserve"> </w:delText>
        </w:r>
        <w:r w:rsidRPr="001E0FCB" w:rsidDel="004F08A3">
          <w:delText>Director</w:delText>
        </w:r>
        <w:r w:rsidRPr="001E0FCB" w:rsidDel="004F08A3">
          <w:rPr>
            <w:spacing w:val="-6"/>
          </w:rPr>
          <w:delText xml:space="preserve"> </w:delText>
        </w:r>
        <w:r w:rsidRPr="001E0FCB" w:rsidDel="004F08A3">
          <w:delText>if</w:delText>
        </w:r>
        <w:r w:rsidRPr="001E0FCB" w:rsidDel="004F08A3">
          <w:rPr>
            <w:spacing w:val="-6"/>
          </w:rPr>
          <w:delText xml:space="preserve"> </w:delText>
        </w:r>
        <w:r w:rsidRPr="001E0FCB" w:rsidDel="004F08A3">
          <w:delText>she</w:delText>
        </w:r>
        <w:r w:rsidRPr="001E0FCB" w:rsidDel="004F08A3">
          <w:rPr>
            <w:spacing w:val="-3"/>
          </w:rPr>
          <w:delText xml:space="preserve"> </w:delText>
        </w:r>
        <w:r w:rsidRPr="001E0FCB" w:rsidDel="004F08A3">
          <w:delText>or he is declared of unsound mind by an order of court or is convicted of felony, or for any other proper cause specified in the bylaws, or if, within 60 days, after notice of her or his election, she or he does not accept such office either in writing or by attending a meeting of the Board of</w:delText>
        </w:r>
        <w:r w:rsidRPr="001E0FCB" w:rsidDel="004F08A3">
          <w:rPr>
            <w:spacing w:val="-18"/>
          </w:rPr>
          <w:delText xml:space="preserve"> </w:delText>
        </w:r>
        <w:r w:rsidRPr="001E0FCB" w:rsidDel="004F08A3">
          <w:delText>Directors.</w:delText>
        </w:r>
      </w:del>
    </w:p>
    <w:p w14:paraId="4BACE471" w14:textId="0255A4D2" w:rsidR="005134F1" w:rsidRPr="001E0FCB" w:rsidDel="004F08A3" w:rsidRDefault="00C25C4F" w:rsidP="005D340B">
      <w:pPr>
        <w:pStyle w:val="ListParagraph"/>
        <w:numPr>
          <w:ilvl w:val="0"/>
          <w:numId w:val="9"/>
        </w:numPr>
        <w:tabs>
          <w:tab w:val="left" w:pos="2159"/>
        </w:tabs>
        <w:spacing w:before="239"/>
        <w:ind w:left="2880" w:right="892" w:firstLine="0"/>
        <w:rPr>
          <w:del w:id="432" w:author="Heather J. Heyer" w:date="2026-02-10T12:40:00Z" w16du:dateUtc="2026-02-10T18:40:00Z"/>
        </w:rPr>
      </w:pPr>
      <w:del w:id="433" w:author="Heather J. Heyer" w:date="2026-02-10T12:40:00Z" w16du:dateUtc="2026-02-10T18:40:00Z">
        <w:r w:rsidRPr="001E0FCB" w:rsidDel="004F08A3">
          <w:delText>By</w:delText>
        </w:r>
        <w:r w:rsidRPr="001E0FCB" w:rsidDel="004F08A3">
          <w:rPr>
            <w:spacing w:val="-1"/>
          </w:rPr>
          <w:delText xml:space="preserve"> </w:delText>
        </w:r>
        <w:r w:rsidRPr="001E0FCB" w:rsidDel="004F08A3">
          <w:delText>the</w:delText>
        </w:r>
        <w:r w:rsidRPr="001E0FCB" w:rsidDel="004F08A3">
          <w:rPr>
            <w:spacing w:val="-4"/>
          </w:rPr>
          <w:delText xml:space="preserve"> </w:delText>
        </w:r>
        <w:r w:rsidRPr="001E0FCB" w:rsidDel="004F08A3">
          <w:delText>Board</w:delText>
        </w:r>
        <w:r w:rsidRPr="001E0FCB" w:rsidDel="004F08A3">
          <w:rPr>
            <w:spacing w:val="-3"/>
          </w:rPr>
          <w:delText xml:space="preserve"> </w:delText>
        </w:r>
        <w:r w:rsidRPr="001E0FCB" w:rsidDel="004F08A3">
          <w:delText>–</w:delText>
        </w:r>
        <w:r w:rsidRPr="001E0FCB" w:rsidDel="004F08A3">
          <w:rPr>
            <w:spacing w:val="-4"/>
          </w:rPr>
          <w:delText xml:space="preserve"> </w:delText>
        </w:r>
        <w:r w:rsidRPr="001E0FCB" w:rsidDel="004F08A3">
          <w:delText>The</w:delText>
        </w:r>
        <w:r w:rsidRPr="001E0FCB" w:rsidDel="004F08A3">
          <w:rPr>
            <w:spacing w:val="-1"/>
          </w:rPr>
          <w:delText xml:space="preserve"> </w:delText>
        </w:r>
        <w:r w:rsidRPr="001E0FCB" w:rsidDel="004F08A3">
          <w:delText>Board</w:delText>
        </w:r>
        <w:r w:rsidRPr="001E0FCB" w:rsidDel="004F08A3">
          <w:rPr>
            <w:spacing w:val="-5"/>
          </w:rPr>
          <w:delText xml:space="preserve"> </w:delText>
        </w:r>
        <w:r w:rsidRPr="001E0FCB" w:rsidDel="004F08A3">
          <w:delText>may,</w:delText>
        </w:r>
        <w:r w:rsidRPr="001E0FCB" w:rsidDel="004F08A3">
          <w:rPr>
            <w:spacing w:val="-4"/>
          </w:rPr>
          <w:delText xml:space="preserve"> </w:delText>
        </w:r>
        <w:r w:rsidRPr="001E0FCB" w:rsidDel="004F08A3">
          <w:delText>upon</w:delText>
        </w:r>
        <w:r w:rsidRPr="001E0FCB" w:rsidDel="004F08A3">
          <w:rPr>
            <w:spacing w:val="-3"/>
          </w:rPr>
          <w:delText xml:space="preserve"> </w:delText>
        </w:r>
        <w:r w:rsidRPr="001E0FCB" w:rsidDel="004F08A3">
          <w:delText>petition</w:delText>
        </w:r>
        <w:r w:rsidRPr="001E0FCB" w:rsidDel="004F08A3">
          <w:rPr>
            <w:spacing w:val="-3"/>
          </w:rPr>
          <w:delText xml:space="preserve"> </w:delText>
        </w:r>
        <w:r w:rsidRPr="001E0FCB" w:rsidDel="004F08A3">
          <w:delText>of</w:delText>
        </w:r>
        <w:r w:rsidRPr="001E0FCB" w:rsidDel="004F08A3">
          <w:rPr>
            <w:spacing w:val="-4"/>
          </w:rPr>
          <w:delText xml:space="preserve"> </w:delText>
        </w:r>
        <w:r w:rsidRPr="001E0FCB" w:rsidDel="004F08A3">
          <w:delText>any</w:delText>
        </w:r>
        <w:r w:rsidRPr="001E0FCB" w:rsidDel="004F08A3">
          <w:rPr>
            <w:spacing w:val="-3"/>
          </w:rPr>
          <w:delText xml:space="preserve"> </w:delText>
        </w:r>
        <w:r w:rsidRPr="001E0FCB" w:rsidDel="004F08A3">
          <w:delText>member</w:delText>
        </w:r>
        <w:r w:rsidRPr="001E0FCB" w:rsidDel="004F08A3">
          <w:rPr>
            <w:spacing w:val="-4"/>
          </w:rPr>
          <w:delText xml:space="preserve"> </w:delText>
        </w:r>
        <w:r w:rsidRPr="001E0FCB" w:rsidDel="004F08A3">
          <w:delText>or</w:delText>
        </w:r>
        <w:r w:rsidRPr="001E0FCB" w:rsidDel="004F08A3">
          <w:rPr>
            <w:spacing w:val="-4"/>
          </w:rPr>
          <w:delText xml:space="preserve"> </w:delText>
        </w:r>
        <w:r w:rsidRPr="001E0FCB" w:rsidDel="004F08A3">
          <w:delText>Director,</w:delText>
        </w:r>
        <w:r w:rsidRPr="001E0FCB" w:rsidDel="004F08A3">
          <w:rPr>
            <w:spacing w:val="-2"/>
          </w:rPr>
          <w:delText xml:space="preserve"> </w:delText>
        </w:r>
        <w:r w:rsidRPr="001E0FCB" w:rsidDel="004F08A3">
          <w:delText>remove</w:delText>
        </w:r>
        <w:r w:rsidRPr="001E0FCB" w:rsidDel="004F08A3">
          <w:rPr>
            <w:spacing w:val="-1"/>
          </w:rPr>
          <w:delText xml:space="preserve"> </w:delText>
        </w:r>
        <w:r w:rsidRPr="001E0FCB" w:rsidDel="004F08A3">
          <w:delText>from office any Director in case of fraudulent or dishonest acts, or gross abuse of authority ordiscretion.</w:delText>
        </w:r>
      </w:del>
    </w:p>
    <w:p w14:paraId="4BACE472" w14:textId="77777777" w:rsidR="005134F1" w:rsidRPr="001E0FCB" w:rsidRDefault="005134F1" w:rsidP="005D340B">
      <w:pPr>
        <w:pStyle w:val="BodyText"/>
        <w:ind w:left="2880"/>
        <w:jc w:val="left"/>
      </w:pPr>
    </w:p>
    <w:p w14:paraId="4BACE473" w14:textId="062A1CAB" w:rsidR="005134F1" w:rsidRPr="001E0FCB" w:rsidRDefault="00C25C4F">
      <w:pPr>
        <w:pStyle w:val="BodyText"/>
        <w:jc w:val="left"/>
      </w:pPr>
      <w:r w:rsidRPr="001E0FCB">
        <w:rPr>
          <w:u w:val="single"/>
        </w:rPr>
        <w:t>Section</w:t>
      </w:r>
      <w:r w:rsidRPr="001E0FCB">
        <w:rPr>
          <w:spacing w:val="-5"/>
          <w:u w:val="single"/>
        </w:rPr>
        <w:t xml:space="preserve"> </w:t>
      </w:r>
      <w:del w:id="434" w:author="Heather J. Heyer" w:date="2026-02-10T12:54:00Z" w16du:dateUtc="2026-02-10T18:54:00Z">
        <w:r w:rsidRPr="001E0FCB" w:rsidDel="005D45F0">
          <w:rPr>
            <w:u w:val="single"/>
          </w:rPr>
          <w:delText>6</w:delText>
        </w:r>
      </w:del>
      <w:ins w:id="435" w:author="Heather J. Heyer" w:date="2026-02-10T12:54:00Z" w16du:dateUtc="2026-02-10T18:54:00Z">
        <w:r w:rsidR="005D45F0">
          <w:rPr>
            <w:u w:val="single"/>
          </w:rPr>
          <w:t>7</w:t>
        </w:r>
      </w:ins>
      <w:r w:rsidRPr="001E0FCB">
        <w:rPr>
          <w:u w:val="single"/>
        </w:rPr>
        <w:t>.</w:t>
      </w:r>
      <w:r w:rsidRPr="001E0FCB">
        <w:rPr>
          <w:spacing w:val="-4"/>
          <w:u w:val="single"/>
        </w:rPr>
        <w:t xml:space="preserve"> </w:t>
      </w:r>
      <w:r w:rsidRPr="001E0FCB">
        <w:rPr>
          <w:u w:val="single"/>
        </w:rPr>
        <w:t>Liability</w:t>
      </w:r>
      <w:r w:rsidRPr="001E0FCB">
        <w:rPr>
          <w:spacing w:val="-3"/>
          <w:u w:val="single"/>
        </w:rPr>
        <w:t xml:space="preserve"> </w:t>
      </w:r>
      <w:r w:rsidRPr="001E0FCB">
        <w:rPr>
          <w:u w:val="single"/>
        </w:rPr>
        <w:t>of</w:t>
      </w:r>
      <w:r w:rsidRPr="001E0FCB">
        <w:rPr>
          <w:spacing w:val="-4"/>
          <w:u w:val="single"/>
        </w:rPr>
        <w:t xml:space="preserve"> </w:t>
      </w:r>
      <w:r w:rsidRPr="001E0FCB">
        <w:rPr>
          <w:spacing w:val="-2"/>
          <w:u w:val="single"/>
        </w:rPr>
        <w:t>Directors</w:t>
      </w:r>
    </w:p>
    <w:p w14:paraId="4BACE474" w14:textId="1357AF65" w:rsidR="005134F1" w:rsidRPr="001E0FCB" w:rsidDel="000C7F3F" w:rsidRDefault="00C25C4F" w:rsidP="005D340B">
      <w:pPr>
        <w:pStyle w:val="ListParagraph"/>
        <w:numPr>
          <w:ilvl w:val="0"/>
          <w:numId w:val="27"/>
        </w:numPr>
        <w:tabs>
          <w:tab w:val="left" w:pos="2159"/>
        </w:tabs>
        <w:spacing w:before="238" w:line="242" w:lineRule="auto"/>
        <w:ind w:left="1440" w:right="975" w:firstLine="0"/>
        <w:rPr>
          <w:del w:id="436" w:author="Heather J. Heyer" w:date="2026-02-10T15:57:00Z" w16du:dateUtc="2026-02-10T21:57:00Z"/>
        </w:rPr>
      </w:pPr>
      <w:r w:rsidRPr="001E0FCB">
        <w:t>No person who is or was a Director of this Corporation shall be personally liable for</w:t>
      </w:r>
      <w:ins w:id="437" w:author="Heather J. Heyer" w:date="2026-02-10T15:57:00Z" w16du:dateUtc="2026-02-10T21:57:00Z">
        <w:r w:rsidR="00710D8F">
          <w:t xml:space="preserve"> </w:t>
        </w:r>
      </w:ins>
      <w:del w:id="438" w:author="Heather J. Heyer" w:date="2026-02-10T15:57:00Z" w16du:dateUtc="2026-02-10T21:57:00Z">
        <w:r w:rsidRPr="001E0FCB" w:rsidDel="00710D8F">
          <w:delText xml:space="preserve"> </w:delText>
        </w:r>
      </w:del>
      <w:r w:rsidRPr="001E0FCB">
        <w:t>monetary</w:t>
      </w:r>
      <w:r w:rsidRPr="007B2C9B">
        <w:rPr>
          <w:spacing w:val="-2"/>
        </w:rPr>
        <w:t xml:space="preserve"> </w:t>
      </w:r>
      <w:r w:rsidRPr="001E0FCB">
        <w:t>damages</w:t>
      </w:r>
      <w:r w:rsidRPr="007B2C9B">
        <w:rPr>
          <w:spacing w:val="-2"/>
        </w:rPr>
        <w:t xml:space="preserve"> </w:t>
      </w:r>
      <w:r w:rsidRPr="001E0FCB">
        <w:t>for</w:t>
      </w:r>
      <w:r w:rsidRPr="007B2C9B">
        <w:rPr>
          <w:spacing w:val="-2"/>
        </w:rPr>
        <w:t xml:space="preserve"> </w:t>
      </w:r>
      <w:r w:rsidRPr="001E0FCB">
        <w:t>any</w:t>
      </w:r>
      <w:r w:rsidRPr="007B2C9B">
        <w:rPr>
          <w:spacing w:val="-3"/>
        </w:rPr>
        <w:t xml:space="preserve"> </w:t>
      </w:r>
      <w:r w:rsidRPr="001E0FCB">
        <w:t>action</w:t>
      </w:r>
      <w:r w:rsidRPr="007B2C9B">
        <w:rPr>
          <w:spacing w:val="-5"/>
        </w:rPr>
        <w:t xml:space="preserve"> </w:t>
      </w:r>
      <w:r w:rsidRPr="001E0FCB">
        <w:t>taken,</w:t>
      </w:r>
      <w:r w:rsidRPr="007B2C9B">
        <w:rPr>
          <w:spacing w:val="-4"/>
        </w:rPr>
        <w:t xml:space="preserve"> </w:t>
      </w:r>
      <w:r w:rsidRPr="001E0FCB">
        <w:t>or</w:t>
      </w:r>
      <w:r w:rsidRPr="007B2C9B">
        <w:rPr>
          <w:spacing w:val="-4"/>
        </w:rPr>
        <w:t xml:space="preserve"> </w:t>
      </w:r>
      <w:r w:rsidRPr="001E0FCB">
        <w:t>any</w:t>
      </w:r>
      <w:r w:rsidRPr="007B2C9B">
        <w:rPr>
          <w:spacing w:val="-1"/>
        </w:rPr>
        <w:t xml:space="preserve"> </w:t>
      </w:r>
      <w:r w:rsidRPr="001E0FCB">
        <w:t>failure</w:t>
      </w:r>
      <w:r w:rsidRPr="007B2C9B">
        <w:rPr>
          <w:spacing w:val="-4"/>
        </w:rPr>
        <w:t xml:space="preserve"> </w:t>
      </w:r>
      <w:r w:rsidRPr="001E0FCB">
        <w:t>to</w:t>
      </w:r>
      <w:r w:rsidRPr="007B2C9B">
        <w:rPr>
          <w:spacing w:val="-3"/>
        </w:rPr>
        <w:t xml:space="preserve"> </w:t>
      </w:r>
      <w:r w:rsidRPr="001E0FCB">
        <w:t>take</w:t>
      </w:r>
      <w:r w:rsidRPr="007B2C9B">
        <w:rPr>
          <w:spacing w:val="-4"/>
        </w:rPr>
        <w:t xml:space="preserve"> </w:t>
      </w:r>
      <w:r w:rsidRPr="001E0FCB">
        <w:t>any</w:t>
      </w:r>
      <w:r w:rsidRPr="007B2C9B">
        <w:rPr>
          <w:spacing w:val="-1"/>
        </w:rPr>
        <w:t xml:space="preserve"> </w:t>
      </w:r>
      <w:r w:rsidRPr="001E0FCB">
        <w:t>action,</w:t>
      </w:r>
      <w:r w:rsidRPr="007B2C9B">
        <w:rPr>
          <w:spacing w:val="-2"/>
        </w:rPr>
        <w:t xml:space="preserve"> </w:t>
      </w:r>
      <w:r w:rsidRPr="001E0FCB">
        <w:t>as</w:t>
      </w:r>
      <w:r w:rsidRPr="007B2C9B">
        <w:rPr>
          <w:spacing w:val="-2"/>
        </w:rPr>
        <w:t xml:space="preserve"> </w:t>
      </w:r>
      <w:r w:rsidRPr="001E0FCB">
        <w:t>a</w:t>
      </w:r>
      <w:r w:rsidRPr="007B2C9B">
        <w:rPr>
          <w:spacing w:val="-4"/>
        </w:rPr>
        <w:t xml:space="preserve"> </w:t>
      </w:r>
      <w:proofErr w:type="gramStart"/>
      <w:r w:rsidRPr="001E0FCB">
        <w:t>Director</w:t>
      </w:r>
      <w:ins w:id="439" w:author="Heather J. Heyer" w:date="2026-02-11T08:45:00Z" w16du:dateUtc="2026-02-11T14:45:00Z">
        <w:r w:rsidR="00994299">
          <w:t xml:space="preserve"> </w:t>
        </w:r>
      </w:ins>
      <w:r w:rsidRPr="007B2C9B">
        <w:rPr>
          <w:spacing w:val="-30"/>
        </w:rPr>
        <w:t xml:space="preserve"> </w:t>
      </w:r>
      <w:r w:rsidRPr="001E0FCB">
        <w:t>unless</w:t>
      </w:r>
      <w:proofErr w:type="gramEnd"/>
      <w:r w:rsidRPr="001E0FCB">
        <w:t>:</w:t>
      </w:r>
      <w:ins w:id="440" w:author="Heather J. Heyer" w:date="2026-02-10T15:57:00Z" w16du:dateUtc="2026-02-10T21:57:00Z">
        <w:r w:rsidR="000C7F3F">
          <w:t xml:space="preserve"> </w:t>
        </w:r>
      </w:ins>
    </w:p>
    <w:p w14:paraId="4BACE475" w14:textId="14B850C8" w:rsidR="005134F1" w:rsidRPr="001E0FCB" w:rsidDel="000C7F3F" w:rsidRDefault="005134F1" w:rsidP="005D340B">
      <w:pPr>
        <w:pStyle w:val="ListParagraph"/>
        <w:numPr>
          <w:ilvl w:val="0"/>
          <w:numId w:val="27"/>
        </w:numPr>
        <w:ind w:left="1440" w:firstLine="0"/>
        <w:rPr>
          <w:del w:id="441" w:author="Heather J. Heyer" w:date="2026-02-10T15:57:00Z" w16du:dateUtc="2026-02-10T21:57:00Z"/>
        </w:rPr>
        <w:sectPr w:rsidR="005134F1" w:rsidRPr="001E0FCB" w:rsidDel="000C7F3F" w:rsidSect="00291C10">
          <w:pgSz w:w="12240" w:h="15840" w:code="1"/>
          <w:pgMar w:top="1440" w:right="1440" w:bottom="1440" w:left="720" w:header="792" w:footer="878" w:gutter="0"/>
          <w:cols w:space="720"/>
          <w:docGrid w:linePitch="299"/>
        </w:sectPr>
      </w:pPr>
    </w:p>
    <w:p w14:paraId="58FD2894" w14:textId="77777777" w:rsidR="000C7F3F" w:rsidRDefault="000C7F3F" w:rsidP="005D340B">
      <w:pPr>
        <w:pStyle w:val="ListParagraph"/>
        <w:numPr>
          <w:ilvl w:val="0"/>
          <w:numId w:val="27"/>
        </w:numPr>
        <w:ind w:left="1440" w:firstLine="0"/>
        <w:rPr>
          <w:ins w:id="442" w:author="Heather J. Heyer" w:date="2026-02-10T15:57:00Z" w16du:dateUtc="2026-02-10T21:57:00Z"/>
        </w:rPr>
      </w:pPr>
    </w:p>
    <w:p w14:paraId="4BACE476" w14:textId="01E8BF3D" w:rsidR="005134F1" w:rsidRPr="001E0FCB" w:rsidRDefault="00C25C4F">
      <w:pPr>
        <w:pStyle w:val="ListParagraph"/>
        <w:numPr>
          <w:ilvl w:val="1"/>
          <w:numId w:val="8"/>
        </w:numPr>
        <w:tabs>
          <w:tab w:val="left" w:pos="2879"/>
        </w:tabs>
        <w:spacing w:before="243" w:line="237" w:lineRule="auto"/>
        <w:ind w:right="900" w:firstLine="0"/>
      </w:pPr>
      <w:r w:rsidRPr="001E0FCB">
        <w:t>the</w:t>
      </w:r>
      <w:r w:rsidRPr="001E0FCB">
        <w:rPr>
          <w:spacing w:val="-1"/>
        </w:rPr>
        <w:t xml:space="preserve"> </w:t>
      </w:r>
      <w:r w:rsidRPr="001E0FCB">
        <w:t>Director</w:t>
      </w:r>
      <w:r w:rsidRPr="001E0FCB">
        <w:rPr>
          <w:spacing w:val="-2"/>
        </w:rPr>
        <w:t xml:space="preserve"> </w:t>
      </w:r>
      <w:r w:rsidRPr="001E0FCB">
        <w:t>has</w:t>
      </w:r>
      <w:r w:rsidRPr="001E0FCB">
        <w:rPr>
          <w:spacing w:val="-4"/>
        </w:rPr>
        <w:t xml:space="preserve"> </w:t>
      </w:r>
      <w:r w:rsidRPr="001E0FCB">
        <w:t>breached</w:t>
      </w:r>
      <w:r w:rsidRPr="001E0FCB">
        <w:rPr>
          <w:spacing w:val="-7"/>
        </w:rPr>
        <w:t xml:space="preserve"> </w:t>
      </w:r>
      <w:r w:rsidRPr="001E0FCB">
        <w:t>or</w:t>
      </w:r>
      <w:r w:rsidRPr="001E0FCB">
        <w:rPr>
          <w:spacing w:val="-2"/>
        </w:rPr>
        <w:t xml:space="preserve"> </w:t>
      </w:r>
      <w:r w:rsidRPr="001E0FCB">
        <w:t>failed</w:t>
      </w:r>
      <w:r w:rsidRPr="001E0FCB">
        <w:rPr>
          <w:spacing w:val="-5"/>
        </w:rPr>
        <w:t xml:space="preserve"> </w:t>
      </w:r>
      <w:r w:rsidRPr="001E0FCB">
        <w:t>to</w:t>
      </w:r>
      <w:r w:rsidRPr="001E0FCB">
        <w:rPr>
          <w:spacing w:val="-3"/>
        </w:rPr>
        <w:t xml:space="preserve"> </w:t>
      </w:r>
      <w:r w:rsidRPr="001E0FCB">
        <w:t>perform</w:t>
      </w:r>
      <w:r w:rsidRPr="001E0FCB">
        <w:rPr>
          <w:spacing w:val="-3"/>
        </w:rPr>
        <w:t xml:space="preserve"> </w:t>
      </w:r>
      <w:r w:rsidRPr="001E0FCB">
        <w:t>the</w:t>
      </w:r>
      <w:r w:rsidRPr="001E0FCB">
        <w:rPr>
          <w:spacing w:val="-4"/>
        </w:rPr>
        <w:t xml:space="preserve"> </w:t>
      </w:r>
      <w:r w:rsidRPr="001E0FCB">
        <w:t>duties</w:t>
      </w:r>
      <w:r w:rsidRPr="001E0FCB">
        <w:rPr>
          <w:spacing w:val="-4"/>
        </w:rPr>
        <w:t xml:space="preserve"> </w:t>
      </w:r>
      <w:r w:rsidRPr="001E0FCB">
        <w:t>of</w:t>
      </w:r>
      <w:r w:rsidRPr="001E0FCB">
        <w:rPr>
          <w:spacing w:val="-2"/>
        </w:rPr>
        <w:t xml:space="preserve"> </w:t>
      </w:r>
      <w:r w:rsidRPr="001E0FCB">
        <w:t>her</w:t>
      </w:r>
      <w:r w:rsidRPr="001E0FCB">
        <w:rPr>
          <w:spacing w:val="-4"/>
        </w:rPr>
        <w:t xml:space="preserve"> </w:t>
      </w:r>
      <w:r w:rsidRPr="001E0FCB">
        <w:t>or</w:t>
      </w:r>
      <w:r w:rsidRPr="001E0FCB">
        <w:rPr>
          <w:spacing w:val="-4"/>
        </w:rPr>
        <w:t xml:space="preserve"> </w:t>
      </w:r>
      <w:r w:rsidRPr="001E0FCB">
        <w:t>his</w:t>
      </w:r>
      <w:r w:rsidRPr="001E0FCB">
        <w:rPr>
          <w:spacing w:val="-2"/>
        </w:rPr>
        <w:t xml:space="preserve"> </w:t>
      </w:r>
      <w:r w:rsidRPr="001E0FCB">
        <w:t>office</w:t>
      </w:r>
      <w:r w:rsidRPr="001E0FCB">
        <w:rPr>
          <w:spacing w:val="-1"/>
        </w:rPr>
        <w:t xml:space="preserve"> </w:t>
      </w:r>
      <w:r w:rsidRPr="001E0FCB">
        <w:t>as set forth in appropriate sections of the laws of the state of incorporation;</w:t>
      </w:r>
      <w:r w:rsidRPr="001E0FCB">
        <w:rPr>
          <w:spacing w:val="-7"/>
        </w:rPr>
        <w:t xml:space="preserve"> </w:t>
      </w:r>
      <w:r w:rsidRPr="001E0FCB">
        <w:t>and</w:t>
      </w:r>
    </w:p>
    <w:p w14:paraId="4BACE477" w14:textId="77777777" w:rsidR="005134F1" w:rsidRPr="001E0FCB" w:rsidRDefault="005134F1">
      <w:pPr>
        <w:pStyle w:val="BodyText"/>
        <w:spacing w:before="1"/>
        <w:ind w:left="0"/>
        <w:jc w:val="left"/>
      </w:pPr>
    </w:p>
    <w:p w14:paraId="4BACE478" w14:textId="77777777" w:rsidR="005134F1" w:rsidRPr="001E0FCB" w:rsidRDefault="00C25C4F">
      <w:pPr>
        <w:pStyle w:val="ListParagraph"/>
        <w:numPr>
          <w:ilvl w:val="1"/>
          <w:numId w:val="8"/>
        </w:numPr>
        <w:tabs>
          <w:tab w:val="left" w:pos="2879"/>
        </w:tabs>
        <w:spacing w:before="1"/>
        <w:ind w:right="960" w:firstLine="0"/>
      </w:pPr>
      <w:r w:rsidRPr="001E0FCB">
        <w:t>the</w:t>
      </w:r>
      <w:r w:rsidRPr="001E0FCB">
        <w:rPr>
          <w:spacing w:val="-3"/>
        </w:rPr>
        <w:t xml:space="preserve"> </w:t>
      </w:r>
      <w:r w:rsidRPr="001E0FCB">
        <w:t>breach</w:t>
      </w:r>
      <w:r w:rsidRPr="001E0FCB">
        <w:rPr>
          <w:spacing w:val="-6"/>
        </w:rPr>
        <w:t xml:space="preserve"> </w:t>
      </w:r>
      <w:r w:rsidRPr="001E0FCB">
        <w:t>or</w:t>
      </w:r>
      <w:r w:rsidRPr="001E0FCB">
        <w:rPr>
          <w:spacing w:val="-4"/>
        </w:rPr>
        <w:t xml:space="preserve"> </w:t>
      </w:r>
      <w:r w:rsidRPr="001E0FCB">
        <w:t>failure</w:t>
      </w:r>
      <w:r w:rsidRPr="001E0FCB">
        <w:rPr>
          <w:spacing w:val="-3"/>
        </w:rPr>
        <w:t xml:space="preserve"> </w:t>
      </w:r>
      <w:r w:rsidRPr="001E0FCB">
        <w:t>to</w:t>
      </w:r>
      <w:r w:rsidRPr="001E0FCB">
        <w:rPr>
          <w:spacing w:val="-3"/>
        </w:rPr>
        <w:t xml:space="preserve"> </w:t>
      </w:r>
      <w:r w:rsidRPr="001E0FCB">
        <w:t>perform</w:t>
      </w:r>
      <w:r w:rsidRPr="001E0FCB">
        <w:rPr>
          <w:spacing w:val="-5"/>
        </w:rPr>
        <w:t xml:space="preserve"> </w:t>
      </w:r>
      <w:r w:rsidRPr="001E0FCB">
        <w:t>constitutes</w:t>
      </w:r>
      <w:r w:rsidRPr="001E0FCB">
        <w:rPr>
          <w:spacing w:val="-4"/>
        </w:rPr>
        <w:t xml:space="preserve"> </w:t>
      </w:r>
      <w:r w:rsidRPr="001E0FCB">
        <w:t>self-dealing,</w:t>
      </w:r>
      <w:r w:rsidRPr="001E0FCB">
        <w:rPr>
          <w:spacing w:val="-4"/>
        </w:rPr>
        <w:t xml:space="preserve"> </w:t>
      </w:r>
      <w:r w:rsidRPr="001E0FCB">
        <w:t>willful</w:t>
      </w:r>
      <w:r w:rsidRPr="001E0FCB">
        <w:rPr>
          <w:spacing w:val="-4"/>
        </w:rPr>
        <w:t xml:space="preserve"> </w:t>
      </w:r>
      <w:r w:rsidRPr="001E0FCB">
        <w:t>misconduct</w:t>
      </w:r>
      <w:r w:rsidRPr="001E0FCB">
        <w:rPr>
          <w:spacing w:val="-6"/>
        </w:rPr>
        <w:t xml:space="preserve"> </w:t>
      </w:r>
      <w:r w:rsidRPr="001E0FCB">
        <w:t xml:space="preserve">or </w:t>
      </w:r>
      <w:r w:rsidRPr="001E0FCB">
        <w:rPr>
          <w:spacing w:val="-2"/>
        </w:rPr>
        <w:t>recklessness.</w:t>
      </w:r>
    </w:p>
    <w:p w14:paraId="4BACE479" w14:textId="77777777" w:rsidR="005134F1" w:rsidRPr="001E0FCB" w:rsidRDefault="00C25C4F">
      <w:pPr>
        <w:pStyle w:val="ListParagraph"/>
        <w:numPr>
          <w:ilvl w:val="0"/>
          <w:numId w:val="8"/>
        </w:numPr>
        <w:tabs>
          <w:tab w:val="left" w:pos="2160"/>
        </w:tabs>
        <w:spacing w:before="266"/>
        <w:ind w:left="2160" w:hanging="723"/>
      </w:pPr>
      <w:r w:rsidRPr="001E0FCB">
        <w:t>This</w:t>
      </w:r>
      <w:r w:rsidRPr="001E0FCB">
        <w:rPr>
          <w:spacing w:val="-5"/>
        </w:rPr>
        <w:t xml:space="preserve"> </w:t>
      </w:r>
      <w:r w:rsidRPr="001E0FCB">
        <w:t>provision</w:t>
      </w:r>
      <w:r w:rsidRPr="001E0FCB">
        <w:rPr>
          <w:spacing w:val="-6"/>
        </w:rPr>
        <w:t xml:space="preserve"> </w:t>
      </w:r>
      <w:r w:rsidRPr="001E0FCB">
        <w:t>of</w:t>
      </w:r>
      <w:r w:rsidRPr="001E0FCB">
        <w:rPr>
          <w:spacing w:val="-5"/>
        </w:rPr>
        <w:t xml:space="preserve"> </w:t>
      </w:r>
      <w:r w:rsidRPr="001E0FCB">
        <w:t>the</w:t>
      </w:r>
      <w:r w:rsidRPr="001E0FCB">
        <w:rPr>
          <w:spacing w:val="-2"/>
        </w:rPr>
        <w:t xml:space="preserve"> </w:t>
      </w:r>
      <w:r w:rsidRPr="001E0FCB">
        <w:t>Bylaws</w:t>
      </w:r>
      <w:r w:rsidRPr="001E0FCB">
        <w:rPr>
          <w:spacing w:val="-2"/>
        </w:rPr>
        <w:t xml:space="preserve"> </w:t>
      </w:r>
      <w:r w:rsidRPr="001E0FCB">
        <w:t>shall</w:t>
      </w:r>
      <w:r w:rsidRPr="001E0FCB">
        <w:rPr>
          <w:spacing w:val="-3"/>
        </w:rPr>
        <w:t xml:space="preserve"> </w:t>
      </w:r>
      <w:r w:rsidRPr="001E0FCB">
        <w:t>not</w:t>
      </w:r>
      <w:r w:rsidRPr="001E0FCB">
        <w:rPr>
          <w:spacing w:val="-4"/>
        </w:rPr>
        <w:t xml:space="preserve"> </w:t>
      </w:r>
      <w:r w:rsidRPr="001E0FCB">
        <w:t>apply</w:t>
      </w:r>
      <w:r w:rsidRPr="001E0FCB">
        <w:rPr>
          <w:spacing w:val="-12"/>
        </w:rPr>
        <w:t xml:space="preserve"> </w:t>
      </w:r>
      <w:r w:rsidRPr="001E0FCB">
        <w:rPr>
          <w:spacing w:val="-5"/>
        </w:rPr>
        <w:t>to:</w:t>
      </w:r>
    </w:p>
    <w:p w14:paraId="4BACE47A" w14:textId="77777777" w:rsidR="005134F1" w:rsidRPr="001E0FCB" w:rsidRDefault="00C25C4F">
      <w:pPr>
        <w:pStyle w:val="ListParagraph"/>
        <w:numPr>
          <w:ilvl w:val="1"/>
          <w:numId w:val="8"/>
        </w:numPr>
        <w:tabs>
          <w:tab w:val="left" w:pos="2879"/>
        </w:tabs>
        <w:spacing w:before="241"/>
        <w:ind w:left="2879" w:hanging="722"/>
      </w:pPr>
      <w:r w:rsidRPr="001E0FCB">
        <w:t>the</w:t>
      </w:r>
      <w:r w:rsidRPr="001E0FCB">
        <w:rPr>
          <w:spacing w:val="-6"/>
        </w:rPr>
        <w:t xml:space="preserve"> </w:t>
      </w:r>
      <w:r w:rsidRPr="001E0FCB">
        <w:t>responsibility</w:t>
      </w:r>
      <w:r w:rsidRPr="001E0FCB">
        <w:rPr>
          <w:spacing w:val="-5"/>
        </w:rPr>
        <w:t xml:space="preserve"> </w:t>
      </w:r>
      <w:r w:rsidRPr="001E0FCB">
        <w:t>or</w:t>
      </w:r>
      <w:r w:rsidRPr="001E0FCB">
        <w:rPr>
          <w:spacing w:val="-5"/>
        </w:rPr>
        <w:t xml:space="preserve"> </w:t>
      </w:r>
      <w:r w:rsidRPr="001E0FCB">
        <w:t>liability</w:t>
      </w:r>
      <w:r w:rsidRPr="001E0FCB">
        <w:rPr>
          <w:spacing w:val="-3"/>
        </w:rPr>
        <w:t xml:space="preserve"> </w:t>
      </w:r>
      <w:r w:rsidRPr="001E0FCB">
        <w:t>of</w:t>
      </w:r>
      <w:r w:rsidRPr="001E0FCB">
        <w:rPr>
          <w:spacing w:val="-6"/>
        </w:rPr>
        <w:t xml:space="preserve"> </w:t>
      </w:r>
      <w:r w:rsidRPr="001E0FCB">
        <w:t>a</w:t>
      </w:r>
      <w:r w:rsidRPr="001E0FCB">
        <w:rPr>
          <w:spacing w:val="-6"/>
        </w:rPr>
        <w:t xml:space="preserve"> </w:t>
      </w:r>
      <w:proofErr w:type="gramStart"/>
      <w:r w:rsidRPr="001E0FCB">
        <w:t>Director</w:t>
      </w:r>
      <w:proofErr w:type="gramEnd"/>
      <w:r w:rsidRPr="001E0FCB">
        <w:rPr>
          <w:spacing w:val="-5"/>
        </w:rPr>
        <w:t xml:space="preserve"> </w:t>
      </w:r>
      <w:r w:rsidRPr="001E0FCB">
        <w:t>pursuant</w:t>
      </w:r>
      <w:r w:rsidRPr="001E0FCB">
        <w:rPr>
          <w:spacing w:val="-3"/>
        </w:rPr>
        <w:t xml:space="preserve"> </w:t>
      </w:r>
      <w:r w:rsidRPr="001E0FCB">
        <w:t>to</w:t>
      </w:r>
      <w:r w:rsidRPr="001E0FCB">
        <w:rPr>
          <w:spacing w:val="-5"/>
        </w:rPr>
        <w:t xml:space="preserve"> </w:t>
      </w:r>
      <w:r w:rsidRPr="001E0FCB">
        <w:t>any</w:t>
      </w:r>
      <w:r w:rsidRPr="001E0FCB">
        <w:rPr>
          <w:spacing w:val="-3"/>
        </w:rPr>
        <w:t xml:space="preserve"> </w:t>
      </w:r>
      <w:r w:rsidRPr="001E0FCB">
        <w:t>criminal</w:t>
      </w:r>
      <w:r w:rsidRPr="001E0FCB">
        <w:rPr>
          <w:spacing w:val="-3"/>
        </w:rPr>
        <w:t xml:space="preserve"> </w:t>
      </w:r>
      <w:r w:rsidRPr="001E0FCB">
        <w:t>statute;</w:t>
      </w:r>
      <w:r w:rsidRPr="001E0FCB">
        <w:rPr>
          <w:spacing w:val="-15"/>
        </w:rPr>
        <w:t xml:space="preserve"> </w:t>
      </w:r>
      <w:r w:rsidRPr="001E0FCB">
        <w:rPr>
          <w:spacing w:val="-5"/>
        </w:rPr>
        <w:t>or</w:t>
      </w:r>
    </w:p>
    <w:p w14:paraId="4BACE47B" w14:textId="77777777" w:rsidR="005134F1" w:rsidRPr="001E0FCB" w:rsidRDefault="005134F1">
      <w:pPr>
        <w:pStyle w:val="BodyText"/>
        <w:spacing w:before="4"/>
        <w:ind w:left="0"/>
        <w:jc w:val="left"/>
      </w:pPr>
    </w:p>
    <w:p w14:paraId="4BACE47C" w14:textId="77777777" w:rsidR="005134F1" w:rsidRPr="001E0FCB" w:rsidRDefault="00C25C4F">
      <w:pPr>
        <w:pStyle w:val="ListParagraph"/>
        <w:numPr>
          <w:ilvl w:val="1"/>
          <w:numId w:val="8"/>
        </w:numPr>
        <w:tabs>
          <w:tab w:val="left" w:pos="2879"/>
        </w:tabs>
        <w:spacing w:before="1" w:line="237" w:lineRule="auto"/>
        <w:ind w:right="1141" w:firstLine="0"/>
      </w:pPr>
      <w:r w:rsidRPr="001E0FCB">
        <w:t>the</w:t>
      </w:r>
      <w:r w:rsidRPr="001E0FCB">
        <w:rPr>
          <w:spacing w:val="-1"/>
        </w:rPr>
        <w:t xml:space="preserve"> </w:t>
      </w:r>
      <w:r w:rsidRPr="001E0FCB">
        <w:t>liability</w:t>
      </w:r>
      <w:r w:rsidRPr="001E0FCB">
        <w:rPr>
          <w:spacing w:val="-3"/>
        </w:rPr>
        <w:t xml:space="preserve"> </w:t>
      </w:r>
      <w:r w:rsidRPr="001E0FCB">
        <w:t>of</w:t>
      </w:r>
      <w:r w:rsidRPr="001E0FCB">
        <w:rPr>
          <w:spacing w:val="-4"/>
        </w:rPr>
        <w:t xml:space="preserve"> </w:t>
      </w:r>
      <w:r w:rsidRPr="001E0FCB">
        <w:t>a</w:t>
      </w:r>
      <w:r w:rsidRPr="001E0FCB">
        <w:rPr>
          <w:spacing w:val="-4"/>
        </w:rPr>
        <w:t xml:space="preserve"> </w:t>
      </w:r>
      <w:proofErr w:type="gramStart"/>
      <w:r w:rsidRPr="001E0FCB">
        <w:t>Director</w:t>
      </w:r>
      <w:proofErr w:type="gramEnd"/>
      <w:r w:rsidRPr="001E0FCB">
        <w:rPr>
          <w:spacing w:val="-2"/>
        </w:rPr>
        <w:t xml:space="preserve"> </w:t>
      </w:r>
      <w:r w:rsidRPr="001E0FCB">
        <w:t>for</w:t>
      </w:r>
      <w:r w:rsidRPr="001E0FCB">
        <w:rPr>
          <w:spacing w:val="-2"/>
        </w:rPr>
        <w:t xml:space="preserve"> </w:t>
      </w:r>
      <w:r w:rsidRPr="001E0FCB">
        <w:t>the</w:t>
      </w:r>
      <w:r w:rsidRPr="001E0FCB">
        <w:rPr>
          <w:spacing w:val="-1"/>
        </w:rPr>
        <w:t xml:space="preserve"> </w:t>
      </w:r>
      <w:r w:rsidRPr="001E0FCB">
        <w:t>payment</w:t>
      </w:r>
      <w:r w:rsidRPr="001E0FCB">
        <w:rPr>
          <w:spacing w:val="-4"/>
        </w:rPr>
        <w:t xml:space="preserve"> </w:t>
      </w:r>
      <w:r w:rsidRPr="001E0FCB">
        <w:t>of</w:t>
      </w:r>
      <w:r w:rsidRPr="001E0FCB">
        <w:rPr>
          <w:spacing w:val="-2"/>
        </w:rPr>
        <w:t xml:space="preserve"> </w:t>
      </w:r>
      <w:r w:rsidRPr="001E0FCB">
        <w:t>taxes</w:t>
      </w:r>
      <w:r w:rsidRPr="001E0FCB">
        <w:rPr>
          <w:spacing w:val="-4"/>
        </w:rPr>
        <w:t xml:space="preserve"> </w:t>
      </w:r>
      <w:r w:rsidRPr="001E0FCB">
        <w:t>pursuant</w:t>
      </w:r>
      <w:r w:rsidRPr="001E0FCB">
        <w:rPr>
          <w:spacing w:val="-1"/>
        </w:rPr>
        <w:t xml:space="preserve"> </w:t>
      </w:r>
      <w:r w:rsidRPr="001E0FCB">
        <w:t>to</w:t>
      </w:r>
      <w:r w:rsidRPr="001E0FCB">
        <w:rPr>
          <w:spacing w:val="-3"/>
        </w:rPr>
        <w:t xml:space="preserve"> </w:t>
      </w:r>
      <w:r w:rsidRPr="001E0FCB">
        <w:t>local,</w:t>
      </w:r>
      <w:r w:rsidRPr="001E0FCB">
        <w:rPr>
          <w:spacing w:val="-2"/>
        </w:rPr>
        <w:t xml:space="preserve"> </w:t>
      </w:r>
      <w:r w:rsidRPr="001E0FCB">
        <w:t>state</w:t>
      </w:r>
      <w:r w:rsidRPr="001E0FCB">
        <w:rPr>
          <w:spacing w:val="-4"/>
        </w:rPr>
        <w:t xml:space="preserve"> </w:t>
      </w:r>
      <w:r w:rsidRPr="001E0FCB">
        <w:t>or federal law.</w:t>
      </w:r>
    </w:p>
    <w:p w14:paraId="4BACE47D" w14:textId="06DA63D7" w:rsidR="005134F1" w:rsidRDefault="00C25C4F" w:rsidP="005D340B">
      <w:pPr>
        <w:pStyle w:val="ListParagraph"/>
        <w:numPr>
          <w:ilvl w:val="0"/>
          <w:numId w:val="8"/>
        </w:numPr>
        <w:spacing w:before="267"/>
        <w:ind w:right="708" w:firstLine="0"/>
        <w:jc w:val="both"/>
        <w:rPr>
          <w:ins w:id="443" w:author="Heather J. Heyer" w:date="2026-02-12T15:37:00Z" w16du:dateUtc="2026-02-12T21:37:00Z"/>
        </w:rPr>
      </w:pPr>
      <w:r w:rsidRPr="001E0FCB">
        <w:t>If the law of the state of incorporation hereafter is amended to authorize the further elimination or limitation of the liability of Directors, then the liability of a Director of the</w:t>
      </w:r>
      <w:ins w:id="444" w:author="Heather J. Heyer" w:date="2026-02-10T15:58:00Z" w16du:dateUtc="2026-02-10T21:58:00Z">
        <w:r w:rsidR="000C7F3F">
          <w:t xml:space="preserve"> </w:t>
        </w:r>
      </w:ins>
      <w:del w:id="445" w:author="Heather J. Heyer" w:date="2026-02-10T12:51:00Z" w16du:dateUtc="2026-02-10T18:51:00Z">
        <w:r w:rsidRPr="001E0FCB" w:rsidDel="00902C01">
          <w:delText xml:space="preserve"> Corporation</w:delText>
        </w:r>
      </w:del>
      <w:ins w:id="446" w:author="Heather J. Heyer" w:date="2026-02-10T12:51:00Z" w16du:dateUtc="2026-02-10T18:51:00Z">
        <w:r w:rsidR="00902C01">
          <w:t>NACW</w:t>
        </w:r>
      </w:ins>
      <w:r w:rsidRPr="001E0FCB">
        <w:t>, in addition to the limitation on personal liability provided herein, shall be limited</w:t>
      </w:r>
      <w:r w:rsidRPr="001E0FCB">
        <w:rPr>
          <w:spacing w:val="-12"/>
        </w:rPr>
        <w:t xml:space="preserve"> </w:t>
      </w:r>
      <w:r w:rsidRPr="001E0FCB">
        <w:t>to</w:t>
      </w:r>
      <w:r w:rsidRPr="001E0FCB">
        <w:rPr>
          <w:spacing w:val="-2"/>
        </w:rPr>
        <w:t xml:space="preserve"> </w:t>
      </w:r>
      <w:r w:rsidRPr="001E0FCB">
        <w:t>the</w:t>
      </w:r>
      <w:r w:rsidRPr="001E0FCB">
        <w:rPr>
          <w:spacing w:val="-5"/>
        </w:rPr>
        <w:t xml:space="preserve"> </w:t>
      </w:r>
      <w:r w:rsidRPr="001E0FCB">
        <w:t>fullest</w:t>
      </w:r>
      <w:r w:rsidRPr="001E0FCB">
        <w:rPr>
          <w:spacing w:val="-8"/>
        </w:rPr>
        <w:t xml:space="preserve"> </w:t>
      </w:r>
      <w:r w:rsidRPr="001E0FCB">
        <w:t>extent</w:t>
      </w:r>
      <w:r w:rsidRPr="001E0FCB">
        <w:rPr>
          <w:spacing w:val="-10"/>
        </w:rPr>
        <w:t xml:space="preserve"> </w:t>
      </w:r>
      <w:r w:rsidRPr="001E0FCB">
        <w:t>permitted</w:t>
      </w:r>
      <w:r w:rsidRPr="001E0FCB">
        <w:rPr>
          <w:spacing w:val="-9"/>
        </w:rPr>
        <w:t xml:space="preserve"> </w:t>
      </w:r>
      <w:r w:rsidRPr="001E0FCB">
        <w:t>by</w:t>
      </w:r>
      <w:r w:rsidRPr="001E0FCB">
        <w:rPr>
          <w:spacing w:val="-8"/>
        </w:rPr>
        <w:t xml:space="preserve"> </w:t>
      </w:r>
      <w:r w:rsidRPr="001E0FCB">
        <w:t>the</w:t>
      </w:r>
      <w:r w:rsidRPr="001E0FCB">
        <w:rPr>
          <w:spacing w:val="-5"/>
        </w:rPr>
        <w:t xml:space="preserve"> </w:t>
      </w:r>
      <w:r w:rsidRPr="001E0FCB">
        <w:t>amended</w:t>
      </w:r>
      <w:r w:rsidRPr="001E0FCB">
        <w:rPr>
          <w:spacing w:val="-9"/>
        </w:rPr>
        <w:t xml:space="preserve"> </w:t>
      </w:r>
      <w:r w:rsidRPr="001E0FCB">
        <w:t>laws</w:t>
      </w:r>
      <w:r w:rsidRPr="001E0FCB">
        <w:rPr>
          <w:spacing w:val="-8"/>
        </w:rPr>
        <w:t xml:space="preserve"> </w:t>
      </w:r>
      <w:r w:rsidRPr="001E0FCB">
        <w:t>of</w:t>
      </w:r>
      <w:r w:rsidRPr="001E0FCB">
        <w:rPr>
          <w:spacing w:val="-9"/>
        </w:rPr>
        <w:t xml:space="preserve"> </w:t>
      </w:r>
      <w:r w:rsidRPr="001E0FCB">
        <w:t>the</w:t>
      </w:r>
      <w:r w:rsidRPr="001E0FCB">
        <w:rPr>
          <w:spacing w:val="-8"/>
        </w:rPr>
        <w:t xml:space="preserve"> </w:t>
      </w:r>
      <w:r w:rsidRPr="001E0FCB">
        <w:t>state</w:t>
      </w:r>
      <w:r w:rsidRPr="001E0FCB">
        <w:rPr>
          <w:spacing w:val="-8"/>
        </w:rPr>
        <w:t xml:space="preserve"> </w:t>
      </w:r>
      <w:r w:rsidRPr="001E0FCB">
        <w:t>of</w:t>
      </w:r>
      <w:r w:rsidRPr="001E0FCB">
        <w:rPr>
          <w:spacing w:val="-6"/>
        </w:rPr>
        <w:t xml:space="preserve"> </w:t>
      </w:r>
      <w:r w:rsidRPr="001E0FCB">
        <w:t>incorporation.</w:t>
      </w:r>
    </w:p>
    <w:p w14:paraId="7440B348" w14:textId="77777777" w:rsidR="00F81B65" w:rsidRPr="001E0FCB" w:rsidRDefault="00F81B65" w:rsidP="0003537E">
      <w:pPr>
        <w:spacing w:before="267"/>
        <w:ind w:left="1440" w:right="708"/>
        <w:jc w:val="both"/>
      </w:pPr>
    </w:p>
    <w:p w14:paraId="35007723" w14:textId="77777777" w:rsidR="00F81B65" w:rsidRDefault="00240E77" w:rsidP="00F81B65">
      <w:pPr>
        <w:pStyle w:val="Heading2"/>
        <w:ind w:left="0" w:right="0"/>
        <w:rPr>
          <w:ins w:id="447" w:author="Heather J. Heyer" w:date="2026-02-12T15:37:00Z" w16du:dateUtc="2026-02-12T21:37:00Z"/>
          <w:u w:val="none"/>
        </w:rPr>
      </w:pPr>
      <w:bookmarkStart w:id="448" w:name="ARTICLE_VI"/>
      <w:bookmarkEnd w:id="448"/>
      <w:r>
        <w:br w:type="page"/>
      </w:r>
      <w:ins w:id="449" w:author="Heather J. Heyer" w:date="2026-02-12T15:37:00Z" w16du:dateUtc="2026-02-12T21:37:00Z">
        <w:r w:rsidR="00F81B65" w:rsidRPr="001E0FCB">
          <w:rPr>
            <w:u w:val="none"/>
          </w:rPr>
          <w:lastRenderedPageBreak/>
          <w:t>Article</w:t>
        </w:r>
        <w:r w:rsidR="00F81B65" w:rsidRPr="001E0FCB">
          <w:rPr>
            <w:spacing w:val="-13"/>
            <w:u w:val="none"/>
          </w:rPr>
          <w:t xml:space="preserve"> </w:t>
        </w:r>
        <w:r w:rsidR="00F81B65" w:rsidRPr="001E0FCB">
          <w:rPr>
            <w:u w:val="none"/>
          </w:rPr>
          <w:t xml:space="preserve">VII </w:t>
        </w:r>
      </w:ins>
    </w:p>
    <w:p w14:paraId="6DE73D99" w14:textId="77777777" w:rsidR="00F81B65" w:rsidRPr="005D340B" w:rsidRDefault="00F81B65" w:rsidP="00F81B65">
      <w:pPr>
        <w:pStyle w:val="Heading2"/>
        <w:ind w:left="0" w:right="0"/>
        <w:rPr>
          <w:ins w:id="450" w:author="Heather J. Heyer" w:date="2026-02-12T15:37:00Z" w16du:dateUtc="2026-02-12T21:37:00Z"/>
        </w:rPr>
      </w:pPr>
      <w:ins w:id="451" w:author="Heather J. Heyer" w:date="2026-02-12T15:37:00Z" w16du:dateUtc="2026-02-12T21:37:00Z">
        <w:r w:rsidRPr="005D340B">
          <w:t>Duties of Officers</w:t>
        </w:r>
      </w:ins>
    </w:p>
    <w:p w14:paraId="5B330626" w14:textId="77777777" w:rsidR="00F81B65" w:rsidRPr="001E0FCB" w:rsidRDefault="00F81B65" w:rsidP="00F81B65">
      <w:pPr>
        <w:pStyle w:val="BodyText"/>
        <w:spacing w:before="238" w:line="268" w:lineRule="exact"/>
        <w:rPr>
          <w:ins w:id="452" w:author="Heather J. Heyer" w:date="2026-02-12T15:37:00Z" w16du:dateUtc="2026-02-12T21:37:00Z"/>
        </w:rPr>
      </w:pPr>
      <w:ins w:id="453" w:author="Heather J. Heyer" w:date="2026-02-12T15:37:00Z" w16du:dateUtc="2026-02-12T21:37:00Z">
        <w:r w:rsidRPr="001E0FCB">
          <w:rPr>
            <w:u w:val="single"/>
          </w:rPr>
          <w:t>Section</w:t>
        </w:r>
        <w:r w:rsidRPr="001E0FCB">
          <w:rPr>
            <w:spacing w:val="-4"/>
            <w:u w:val="single"/>
          </w:rPr>
          <w:t xml:space="preserve"> </w:t>
        </w:r>
        <w:r>
          <w:rPr>
            <w:u w:val="single"/>
          </w:rPr>
          <w:t>1</w:t>
        </w:r>
        <w:r w:rsidRPr="001E0FCB">
          <w:rPr>
            <w:u w:val="single"/>
          </w:rPr>
          <w:t>.</w:t>
        </w:r>
        <w:r w:rsidRPr="001E0FCB">
          <w:rPr>
            <w:spacing w:val="-3"/>
            <w:u w:val="single"/>
          </w:rPr>
          <w:t xml:space="preserve"> </w:t>
        </w:r>
        <w:r w:rsidRPr="001E0FCB">
          <w:rPr>
            <w:spacing w:val="-2"/>
            <w:u w:val="single"/>
          </w:rPr>
          <w:t>President</w:t>
        </w:r>
        <w:r w:rsidRPr="001E0FCB">
          <w:rPr>
            <w:spacing w:val="40"/>
            <w:u w:val="single"/>
          </w:rPr>
          <w:t xml:space="preserve"> </w:t>
        </w:r>
      </w:ins>
    </w:p>
    <w:p w14:paraId="4F7FCB7A" w14:textId="77777777" w:rsidR="00F81B65" w:rsidRPr="001E0FCB" w:rsidRDefault="00F81B65" w:rsidP="00F81B65">
      <w:pPr>
        <w:pStyle w:val="BodyText"/>
        <w:spacing w:before="8"/>
        <w:ind w:right="708"/>
        <w:rPr>
          <w:ins w:id="454" w:author="Heather J. Heyer" w:date="2026-02-12T15:37:00Z" w16du:dateUtc="2026-02-12T21:37:00Z"/>
        </w:rPr>
      </w:pPr>
      <w:ins w:id="455" w:author="Heather J. Heyer" w:date="2026-02-12T15:37:00Z" w16du:dateUtc="2026-02-12T21:37:00Z">
        <w:r w:rsidRPr="001E0FCB">
          <w:t>The</w:t>
        </w:r>
        <w:r w:rsidRPr="001E0FCB">
          <w:rPr>
            <w:spacing w:val="-4"/>
          </w:rPr>
          <w:t xml:space="preserve"> </w:t>
        </w:r>
        <w:r w:rsidRPr="001E0FCB">
          <w:t>President</w:t>
        </w:r>
        <w:r w:rsidRPr="001E0FCB">
          <w:rPr>
            <w:spacing w:val="-1"/>
          </w:rPr>
          <w:t xml:space="preserve"> </w:t>
        </w:r>
        <w:r w:rsidRPr="001E0FCB">
          <w:t>shall</w:t>
        </w:r>
        <w:r w:rsidRPr="001E0FCB">
          <w:rPr>
            <w:spacing w:val="-2"/>
          </w:rPr>
          <w:t xml:space="preserve"> </w:t>
        </w:r>
        <w:r w:rsidRPr="001E0FCB">
          <w:t>have</w:t>
        </w:r>
        <w:r w:rsidRPr="001E0FCB">
          <w:rPr>
            <w:spacing w:val="-4"/>
          </w:rPr>
          <w:t xml:space="preserve"> </w:t>
        </w:r>
        <w:r w:rsidRPr="001E0FCB">
          <w:t>general</w:t>
        </w:r>
        <w:r w:rsidRPr="001E0FCB">
          <w:rPr>
            <w:spacing w:val="-2"/>
          </w:rPr>
          <w:t xml:space="preserve"> </w:t>
        </w:r>
        <w:r w:rsidRPr="001E0FCB">
          <w:t>and</w:t>
        </w:r>
        <w:r w:rsidRPr="001E0FCB">
          <w:rPr>
            <w:spacing w:val="-3"/>
          </w:rPr>
          <w:t xml:space="preserve"> </w:t>
        </w:r>
        <w:r w:rsidRPr="001E0FCB">
          <w:t>active</w:t>
        </w:r>
        <w:r w:rsidRPr="001E0FCB">
          <w:rPr>
            <w:spacing w:val="-4"/>
          </w:rPr>
          <w:t xml:space="preserve"> </w:t>
        </w:r>
        <w:r w:rsidRPr="001E0FCB">
          <w:t>management</w:t>
        </w:r>
        <w:r w:rsidRPr="001E0FCB">
          <w:rPr>
            <w:spacing w:val="-4"/>
          </w:rPr>
          <w:t xml:space="preserve"> </w:t>
        </w:r>
        <w:r w:rsidRPr="001E0FCB">
          <w:t>of</w:t>
        </w:r>
        <w:r w:rsidRPr="001E0FCB">
          <w:rPr>
            <w:spacing w:val="-2"/>
          </w:rPr>
          <w:t xml:space="preserve"> </w:t>
        </w:r>
        <w:r w:rsidRPr="001E0FCB">
          <w:t>the</w:t>
        </w:r>
        <w:r w:rsidRPr="001E0FCB">
          <w:rPr>
            <w:spacing w:val="-1"/>
          </w:rPr>
          <w:t xml:space="preserve"> </w:t>
        </w:r>
        <w:r w:rsidRPr="001E0FCB">
          <w:t>Corporation,</w:t>
        </w:r>
        <w:r w:rsidRPr="001E0FCB">
          <w:rPr>
            <w:spacing w:val="-4"/>
          </w:rPr>
          <w:t xml:space="preserve"> </w:t>
        </w:r>
        <w:r w:rsidRPr="001E0FCB">
          <w:t>shall</w:t>
        </w:r>
        <w:r w:rsidRPr="001E0FCB">
          <w:rPr>
            <w:spacing w:val="-2"/>
          </w:rPr>
          <w:t xml:space="preserve"> </w:t>
        </w:r>
        <w:r w:rsidRPr="001E0FCB">
          <w:t>preside</w:t>
        </w:r>
        <w:r w:rsidRPr="001E0FCB">
          <w:rPr>
            <w:spacing w:val="-4"/>
          </w:rPr>
          <w:t xml:space="preserve"> </w:t>
        </w:r>
        <w:r w:rsidRPr="001E0FCB">
          <w:t>as</w:t>
        </w:r>
        <w:r w:rsidRPr="001E0FCB">
          <w:rPr>
            <w:spacing w:val="-2"/>
          </w:rPr>
          <w:t xml:space="preserve"> </w:t>
        </w:r>
        <w:r w:rsidRPr="001E0FCB">
          <w:t>the Chair</w:t>
        </w:r>
        <w:r w:rsidRPr="001E0FCB">
          <w:rPr>
            <w:spacing w:val="-5"/>
          </w:rPr>
          <w:t xml:space="preserve"> </w:t>
        </w:r>
        <w:r w:rsidRPr="001E0FCB">
          <w:t>at all</w:t>
        </w:r>
        <w:r w:rsidRPr="001E0FCB">
          <w:rPr>
            <w:spacing w:val="-13"/>
          </w:rPr>
          <w:t xml:space="preserve"> </w:t>
        </w:r>
        <w:r w:rsidRPr="001E0FCB">
          <w:t>meetings</w:t>
        </w:r>
        <w:r w:rsidRPr="001E0FCB">
          <w:rPr>
            <w:spacing w:val="-12"/>
          </w:rPr>
          <w:t xml:space="preserve"> </w:t>
        </w:r>
        <w:r w:rsidRPr="001E0FCB">
          <w:t>of</w:t>
        </w:r>
        <w:r w:rsidRPr="001E0FCB">
          <w:rPr>
            <w:spacing w:val="-13"/>
          </w:rPr>
          <w:t xml:space="preserve"> </w:t>
        </w:r>
        <w:r w:rsidRPr="001E0FCB">
          <w:t>the</w:t>
        </w:r>
        <w:r w:rsidRPr="001E0FCB">
          <w:rPr>
            <w:spacing w:val="-12"/>
          </w:rPr>
          <w:t xml:space="preserve"> </w:t>
        </w:r>
        <w:r w:rsidRPr="001E0FCB">
          <w:t>Board</w:t>
        </w:r>
        <w:r w:rsidRPr="001E0FCB">
          <w:rPr>
            <w:spacing w:val="-13"/>
          </w:rPr>
          <w:t xml:space="preserve"> </w:t>
        </w:r>
        <w:r w:rsidRPr="001E0FCB">
          <w:t>and</w:t>
        </w:r>
        <w:r w:rsidRPr="001E0FCB">
          <w:rPr>
            <w:spacing w:val="-12"/>
          </w:rPr>
          <w:t xml:space="preserve"> </w:t>
        </w:r>
        <w:r w:rsidRPr="001E0FCB">
          <w:t>Committees,</w:t>
        </w:r>
        <w:r w:rsidRPr="001E0FCB">
          <w:rPr>
            <w:spacing w:val="-13"/>
          </w:rPr>
          <w:t xml:space="preserve"> </w:t>
        </w:r>
        <w:r w:rsidRPr="001E0FCB">
          <w:t>shall</w:t>
        </w:r>
        <w:r w:rsidRPr="001E0FCB">
          <w:rPr>
            <w:spacing w:val="-12"/>
          </w:rPr>
          <w:t xml:space="preserve"> </w:t>
        </w:r>
        <w:r w:rsidRPr="001E0FCB">
          <w:t>see</w:t>
        </w:r>
        <w:r w:rsidRPr="001E0FCB">
          <w:rPr>
            <w:spacing w:val="-12"/>
          </w:rPr>
          <w:t xml:space="preserve"> </w:t>
        </w:r>
        <w:r w:rsidRPr="001E0FCB">
          <w:t>that</w:t>
        </w:r>
        <w:r w:rsidRPr="001E0FCB">
          <w:rPr>
            <w:spacing w:val="-13"/>
          </w:rPr>
          <w:t xml:space="preserve"> </w:t>
        </w:r>
        <w:r w:rsidRPr="001E0FCB">
          <w:t>all</w:t>
        </w:r>
        <w:r w:rsidRPr="001E0FCB">
          <w:rPr>
            <w:spacing w:val="-12"/>
          </w:rPr>
          <w:t xml:space="preserve"> </w:t>
        </w:r>
        <w:r w:rsidRPr="001E0FCB">
          <w:t>orders</w:t>
        </w:r>
        <w:r w:rsidRPr="001E0FCB">
          <w:rPr>
            <w:spacing w:val="-13"/>
          </w:rPr>
          <w:t xml:space="preserve"> </w:t>
        </w:r>
        <w:r w:rsidRPr="001E0FCB">
          <w:t>and</w:t>
        </w:r>
        <w:r w:rsidRPr="001E0FCB">
          <w:rPr>
            <w:spacing w:val="-12"/>
          </w:rPr>
          <w:t xml:space="preserve"> </w:t>
        </w:r>
        <w:r w:rsidRPr="001E0FCB">
          <w:t>resolutions</w:t>
        </w:r>
        <w:r w:rsidRPr="001E0FCB">
          <w:rPr>
            <w:spacing w:val="-13"/>
          </w:rPr>
          <w:t xml:space="preserve"> </w:t>
        </w:r>
        <w:r w:rsidRPr="001E0FCB">
          <w:t>of</w:t>
        </w:r>
        <w:r w:rsidRPr="001E0FCB">
          <w:rPr>
            <w:spacing w:val="-12"/>
          </w:rPr>
          <w:t xml:space="preserve"> </w:t>
        </w:r>
        <w:r w:rsidRPr="001E0FCB">
          <w:t>the</w:t>
        </w:r>
        <w:r w:rsidRPr="001E0FCB">
          <w:rPr>
            <w:spacing w:val="-12"/>
          </w:rPr>
          <w:t xml:space="preserve"> </w:t>
        </w:r>
        <w:r w:rsidRPr="001E0FCB">
          <w:t>Board</w:t>
        </w:r>
        <w:r w:rsidRPr="001E0FCB">
          <w:rPr>
            <w:spacing w:val="-13"/>
          </w:rPr>
          <w:t xml:space="preserve"> </w:t>
        </w:r>
        <w:r w:rsidRPr="001E0FCB">
          <w:t>are</w:t>
        </w:r>
        <w:r w:rsidRPr="001E0FCB">
          <w:rPr>
            <w:spacing w:val="-11"/>
          </w:rPr>
          <w:t xml:space="preserve"> </w:t>
        </w:r>
        <w:r w:rsidRPr="001E0FCB">
          <w:t>carried into effect,</w:t>
        </w:r>
        <w:r w:rsidRPr="001E0FCB">
          <w:rPr>
            <w:spacing w:val="-1"/>
          </w:rPr>
          <w:t xml:space="preserve"> </w:t>
        </w:r>
        <w:r w:rsidRPr="001E0FCB">
          <w:t>and shall</w:t>
        </w:r>
        <w:r w:rsidRPr="001E0FCB">
          <w:rPr>
            <w:spacing w:val="-1"/>
          </w:rPr>
          <w:t xml:space="preserve"> </w:t>
        </w:r>
        <w:r w:rsidRPr="001E0FCB">
          <w:t>perform such</w:t>
        </w:r>
        <w:r w:rsidRPr="001E0FCB">
          <w:rPr>
            <w:spacing w:val="-2"/>
          </w:rPr>
          <w:t xml:space="preserve"> </w:t>
        </w:r>
        <w:r w:rsidRPr="001E0FCB">
          <w:t>other</w:t>
        </w:r>
        <w:r w:rsidRPr="001E0FCB">
          <w:rPr>
            <w:spacing w:val="-1"/>
          </w:rPr>
          <w:t xml:space="preserve"> </w:t>
        </w:r>
        <w:r w:rsidRPr="001E0FCB">
          <w:t>duties</w:t>
        </w:r>
        <w:r w:rsidRPr="001E0FCB">
          <w:rPr>
            <w:spacing w:val="-1"/>
          </w:rPr>
          <w:t xml:space="preserve"> </w:t>
        </w:r>
        <w:r w:rsidRPr="001E0FCB">
          <w:t>as</w:t>
        </w:r>
        <w:r w:rsidRPr="001E0FCB">
          <w:rPr>
            <w:spacing w:val="-1"/>
          </w:rPr>
          <w:t xml:space="preserve"> </w:t>
        </w:r>
        <w:r w:rsidRPr="001E0FCB">
          <w:t>the</w:t>
        </w:r>
        <w:r w:rsidRPr="001E0FCB">
          <w:rPr>
            <w:spacing w:val="-3"/>
          </w:rPr>
          <w:t xml:space="preserve"> </w:t>
        </w:r>
        <w:r w:rsidRPr="001E0FCB">
          <w:t>Board</w:t>
        </w:r>
        <w:r w:rsidRPr="001E0FCB">
          <w:rPr>
            <w:spacing w:val="-2"/>
          </w:rPr>
          <w:t xml:space="preserve"> </w:t>
        </w:r>
        <w:r w:rsidRPr="001E0FCB">
          <w:t>may from time to time assign</w:t>
        </w:r>
        <w:r w:rsidRPr="001E0FCB">
          <w:rPr>
            <w:spacing w:val="-2"/>
          </w:rPr>
          <w:t xml:space="preserve"> </w:t>
        </w:r>
        <w:r w:rsidRPr="001E0FCB">
          <w:t xml:space="preserve">to </w:t>
        </w:r>
        <w:r>
          <w:t>them</w:t>
        </w:r>
        <w:r w:rsidRPr="001E0FCB">
          <w:t>.</w:t>
        </w:r>
        <w:r>
          <w:t xml:space="preserve"> </w:t>
        </w:r>
        <w:r w:rsidRPr="001E0FCB">
          <w:t xml:space="preserve">The President shall have sufficiently broad authority to enable </w:t>
        </w:r>
        <w:r>
          <w:t>them</w:t>
        </w:r>
        <w:r w:rsidRPr="001E0FCB">
          <w:t xml:space="preserve"> to carry out </w:t>
        </w:r>
        <w:r>
          <w:t>their</w:t>
        </w:r>
        <w:r w:rsidRPr="001E0FCB">
          <w:t xml:space="preserve"> </w:t>
        </w:r>
        <w:proofErr w:type="gramStart"/>
        <w:r w:rsidRPr="001E0FCB">
          <w:t>responsibilities</w:t>
        </w:r>
        <w:proofErr w:type="gramEnd"/>
        <w:r w:rsidRPr="001E0FCB">
          <w:rPr>
            <w:spacing w:val="-7"/>
          </w:rPr>
          <w:t xml:space="preserve"> </w:t>
        </w:r>
        <w:r w:rsidRPr="001E0FCB">
          <w:t>and</w:t>
        </w:r>
        <w:r w:rsidRPr="001E0FCB">
          <w:rPr>
            <w:spacing w:val="-7"/>
          </w:rPr>
          <w:t xml:space="preserve"> </w:t>
        </w:r>
        <w:r>
          <w:t>they</w:t>
        </w:r>
        <w:r w:rsidRPr="001E0FCB">
          <w:rPr>
            <w:spacing w:val="-6"/>
          </w:rPr>
          <w:t xml:space="preserve"> </w:t>
        </w:r>
        <w:r w:rsidRPr="001E0FCB">
          <w:t>shall</w:t>
        </w:r>
        <w:r w:rsidRPr="001E0FCB">
          <w:rPr>
            <w:spacing w:val="-7"/>
          </w:rPr>
          <w:t xml:space="preserve"> </w:t>
        </w:r>
        <w:r w:rsidRPr="001E0FCB">
          <w:t>act</w:t>
        </w:r>
        <w:r w:rsidRPr="001E0FCB">
          <w:rPr>
            <w:spacing w:val="-4"/>
          </w:rPr>
          <w:t xml:space="preserve"> </w:t>
        </w:r>
        <w:r w:rsidRPr="001E0FCB">
          <w:t>as</w:t>
        </w:r>
        <w:r w:rsidRPr="001E0FCB">
          <w:rPr>
            <w:spacing w:val="-9"/>
          </w:rPr>
          <w:t xml:space="preserve"> </w:t>
        </w:r>
        <w:r w:rsidRPr="001E0FCB">
          <w:t>the</w:t>
        </w:r>
        <w:r w:rsidRPr="001E0FCB">
          <w:rPr>
            <w:spacing w:val="-8"/>
          </w:rPr>
          <w:t xml:space="preserve"> </w:t>
        </w:r>
        <w:r w:rsidRPr="001E0FCB">
          <w:t>duly</w:t>
        </w:r>
        <w:r w:rsidRPr="001E0FCB">
          <w:rPr>
            <w:spacing w:val="-6"/>
          </w:rPr>
          <w:t xml:space="preserve"> </w:t>
        </w:r>
        <w:r w:rsidRPr="001E0FCB">
          <w:t>authorized</w:t>
        </w:r>
        <w:r w:rsidRPr="001E0FCB">
          <w:rPr>
            <w:spacing w:val="-7"/>
          </w:rPr>
          <w:t xml:space="preserve"> </w:t>
        </w:r>
        <w:r w:rsidRPr="001E0FCB">
          <w:t>representative</w:t>
        </w:r>
        <w:r w:rsidRPr="001E0FCB">
          <w:rPr>
            <w:spacing w:val="-8"/>
          </w:rPr>
          <w:t xml:space="preserve"> </w:t>
        </w:r>
        <w:r w:rsidRPr="001E0FCB">
          <w:t>of</w:t>
        </w:r>
        <w:r w:rsidRPr="001E0FCB">
          <w:rPr>
            <w:spacing w:val="-9"/>
          </w:rPr>
          <w:t xml:space="preserve"> </w:t>
        </w:r>
        <w:r w:rsidRPr="001E0FCB">
          <w:t>the</w:t>
        </w:r>
        <w:r w:rsidRPr="001E0FCB">
          <w:rPr>
            <w:spacing w:val="-6"/>
          </w:rPr>
          <w:t xml:space="preserve"> </w:t>
        </w:r>
        <w:r>
          <w:t xml:space="preserve">NACW </w:t>
        </w:r>
        <w:r w:rsidRPr="001E0FCB">
          <w:t xml:space="preserve">whenever appropriate. Without limiting the generality of the foregoing, </w:t>
        </w:r>
        <w:r>
          <w:t>t</w:t>
        </w:r>
        <w:r w:rsidRPr="001E0FCB">
          <w:t>he President</w:t>
        </w:r>
        <w:r w:rsidRPr="001E0FCB">
          <w:rPr>
            <w:spacing w:val="-2"/>
          </w:rPr>
          <w:t xml:space="preserve"> </w:t>
        </w:r>
        <w:r w:rsidRPr="001E0FCB">
          <w:t>shall:</w:t>
        </w:r>
      </w:ins>
    </w:p>
    <w:p w14:paraId="74ADE1D5" w14:textId="77777777" w:rsidR="00F81B65" w:rsidRPr="001E0FCB" w:rsidRDefault="00F81B65" w:rsidP="00F81B65">
      <w:pPr>
        <w:pStyle w:val="ListParagraph"/>
        <w:numPr>
          <w:ilvl w:val="0"/>
          <w:numId w:val="7"/>
        </w:numPr>
        <w:tabs>
          <w:tab w:val="left" w:pos="2159"/>
        </w:tabs>
        <w:spacing w:before="241"/>
        <w:ind w:left="2159" w:hanging="719"/>
        <w:rPr>
          <w:ins w:id="456" w:author="Heather J. Heyer" w:date="2026-02-12T15:37:00Z" w16du:dateUtc="2026-02-12T21:37:00Z"/>
        </w:rPr>
      </w:pPr>
      <w:ins w:id="457" w:author="Heather J. Heyer" w:date="2026-02-12T15:37:00Z" w16du:dateUtc="2026-02-12T21:37:00Z">
        <w:r w:rsidRPr="001E0FCB">
          <w:t>preside</w:t>
        </w:r>
        <w:r w:rsidRPr="001E0FCB">
          <w:rPr>
            <w:spacing w:val="-3"/>
          </w:rPr>
          <w:t xml:space="preserve"> </w:t>
        </w:r>
        <w:r w:rsidRPr="001E0FCB">
          <w:t>at</w:t>
        </w:r>
        <w:r w:rsidRPr="001E0FCB">
          <w:rPr>
            <w:spacing w:val="-5"/>
          </w:rPr>
          <w:t xml:space="preserve"> </w:t>
        </w:r>
        <w:r w:rsidRPr="001E0FCB">
          <w:t>all</w:t>
        </w:r>
        <w:r w:rsidRPr="001E0FCB">
          <w:rPr>
            <w:spacing w:val="-5"/>
          </w:rPr>
          <w:t xml:space="preserve"> </w:t>
        </w:r>
        <w:r w:rsidRPr="001E0FCB">
          <w:t>meetings</w:t>
        </w:r>
        <w:r w:rsidRPr="001E0FCB">
          <w:rPr>
            <w:spacing w:val="-4"/>
          </w:rPr>
          <w:t xml:space="preserve"> </w:t>
        </w:r>
        <w:r w:rsidRPr="001E0FCB">
          <w:t>of</w:t>
        </w:r>
        <w:r w:rsidRPr="001E0FCB">
          <w:rPr>
            <w:spacing w:val="-5"/>
          </w:rPr>
          <w:t xml:space="preserve"> </w:t>
        </w:r>
        <w:r w:rsidRPr="001E0FCB">
          <w:t>the</w:t>
        </w:r>
        <w:r w:rsidRPr="001E0FCB">
          <w:rPr>
            <w:spacing w:val="-2"/>
          </w:rPr>
          <w:t xml:space="preserve"> </w:t>
        </w:r>
        <w:r>
          <w:t>NACW</w:t>
        </w:r>
        <w:r w:rsidRPr="001E0FCB">
          <w:rPr>
            <w:spacing w:val="-4"/>
          </w:rPr>
          <w:t xml:space="preserve"> </w:t>
        </w:r>
        <w:r w:rsidRPr="001E0FCB">
          <w:t>and</w:t>
        </w:r>
        <w:r w:rsidRPr="001E0FCB">
          <w:rPr>
            <w:spacing w:val="-4"/>
          </w:rPr>
          <w:t xml:space="preserve"> </w:t>
        </w:r>
        <w:r w:rsidRPr="001E0FCB">
          <w:t>the</w:t>
        </w:r>
        <w:r w:rsidRPr="001E0FCB">
          <w:rPr>
            <w:spacing w:val="-7"/>
          </w:rPr>
          <w:t xml:space="preserve"> </w:t>
        </w:r>
        <w:r w:rsidRPr="001E0FCB">
          <w:rPr>
            <w:spacing w:val="-2"/>
          </w:rPr>
          <w:t>Board;</w:t>
        </w:r>
      </w:ins>
    </w:p>
    <w:p w14:paraId="4DBD9267" w14:textId="77777777" w:rsidR="00F81B65" w:rsidRPr="001E0FCB" w:rsidRDefault="00F81B65" w:rsidP="00F81B65">
      <w:pPr>
        <w:pStyle w:val="ListParagraph"/>
        <w:numPr>
          <w:ilvl w:val="0"/>
          <w:numId w:val="7"/>
        </w:numPr>
        <w:tabs>
          <w:tab w:val="left" w:pos="2159"/>
        </w:tabs>
        <w:ind w:left="2159" w:hanging="719"/>
        <w:rPr>
          <w:ins w:id="458" w:author="Heather J. Heyer" w:date="2026-02-12T15:37:00Z" w16du:dateUtc="2026-02-12T21:37:00Z"/>
        </w:rPr>
      </w:pPr>
      <w:ins w:id="459" w:author="Heather J. Heyer" w:date="2026-02-12T15:37:00Z" w16du:dateUtc="2026-02-12T21:37:00Z">
        <w:r w:rsidRPr="001E0FCB">
          <w:t>appoint</w:t>
        </w:r>
        <w:r w:rsidRPr="001E0FCB">
          <w:rPr>
            <w:spacing w:val="-6"/>
          </w:rPr>
          <w:t xml:space="preserve"> </w:t>
        </w:r>
        <w:r w:rsidRPr="001E0FCB">
          <w:t>committee</w:t>
        </w:r>
        <w:r w:rsidRPr="001E0FCB">
          <w:rPr>
            <w:spacing w:val="-3"/>
          </w:rPr>
          <w:t xml:space="preserve"> </w:t>
        </w:r>
        <w:r w:rsidRPr="001E0FCB">
          <w:t>chairpersons</w:t>
        </w:r>
        <w:r w:rsidRPr="001E0FCB">
          <w:rPr>
            <w:spacing w:val="-6"/>
          </w:rPr>
          <w:t xml:space="preserve"> </w:t>
        </w:r>
        <w:r w:rsidRPr="001E0FCB">
          <w:t>with</w:t>
        </w:r>
        <w:r w:rsidRPr="001E0FCB">
          <w:rPr>
            <w:spacing w:val="-5"/>
          </w:rPr>
          <w:t xml:space="preserve"> </w:t>
        </w:r>
        <w:r w:rsidRPr="001E0FCB">
          <w:t>approval</w:t>
        </w:r>
        <w:r w:rsidRPr="001E0FCB">
          <w:rPr>
            <w:spacing w:val="-7"/>
          </w:rPr>
          <w:t xml:space="preserve"> </w:t>
        </w:r>
        <w:r w:rsidRPr="001E0FCB">
          <w:t>of</w:t>
        </w:r>
        <w:r w:rsidRPr="001E0FCB">
          <w:rPr>
            <w:spacing w:val="-7"/>
          </w:rPr>
          <w:t xml:space="preserve"> </w:t>
        </w:r>
        <w:r w:rsidRPr="001E0FCB">
          <w:t>the</w:t>
        </w:r>
        <w:r w:rsidRPr="001E0FCB">
          <w:rPr>
            <w:spacing w:val="-12"/>
          </w:rPr>
          <w:t xml:space="preserve"> </w:t>
        </w:r>
        <w:r w:rsidRPr="001E0FCB">
          <w:rPr>
            <w:spacing w:val="-2"/>
          </w:rPr>
          <w:t>Board;</w:t>
        </w:r>
      </w:ins>
    </w:p>
    <w:p w14:paraId="7CA65427" w14:textId="77777777" w:rsidR="00F81B65" w:rsidRPr="001E0FCB" w:rsidRDefault="00F81B65" w:rsidP="00F81B65">
      <w:pPr>
        <w:pStyle w:val="ListParagraph"/>
        <w:numPr>
          <w:ilvl w:val="0"/>
          <w:numId w:val="7"/>
        </w:numPr>
        <w:tabs>
          <w:tab w:val="left" w:pos="2159"/>
        </w:tabs>
        <w:spacing w:before="238"/>
        <w:ind w:left="1440" w:right="1127" w:firstLine="0"/>
        <w:rPr>
          <w:ins w:id="460" w:author="Heather J. Heyer" w:date="2026-02-12T15:37:00Z" w16du:dateUtc="2026-02-12T21:37:00Z"/>
        </w:rPr>
      </w:pPr>
      <w:ins w:id="461" w:author="Heather J. Heyer" w:date="2026-02-12T15:37:00Z" w16du:dateUtc="2026-02-12T21:37:00Z">
        <w:r w:rsidRPr="001E0FCB">
          <w:t>appoint</w:t>
        </w:r>
        <w:r w:rsidRPr="001E0FCB">
          <w:rPr>
            <w:spacing w:val="-3"/>
          </w:rPr>
          <w:t xml:space="preserve"> </w:t>
        </w:r>
        <w:r w:rsidRPr="001E0FCB">
          <w:t>committee</w:t>
        </w:r>
        <w:r w:rsidRPr="001E0FCB">
          <w:rPr>
            <w:spacing w:val="-5"/>
          </w:rPr>
          <w:t xml:space="preserve"> </w:t>
        </w:r>
        <w:r w:rsidRPr="001E0FCB">
          <w:t>members</w:t>
        </w:r>
        <w:r w:rsidRPr="001E0FCB">
          <w:rPr>
            <w:spacing w:val="-3"/>
          </w:rPr>
          <w:t xml:space="preserve"> </w:t>
        </w:r>
        <w:r w:rsidRPr="001E0FCB">
          <w:t>whose</w:t>
        </w:r>
        <w:r w:rsidRPr="001E0FCB">
          <w:rPr>
            <w:spacing w:val="-3"/>
          </w:rPr>
          <w:t xml:space="preserve"> </w:t>
        </w:r>
        <w:r w:rsidRPr="001E0FCB">
          <w:t>selection</w:t>
        </w:r>
        <w:r w:rsidRPr="001E0FCB">
          <w:rPr>
            <w:spacing w:val="-4"/>
          </w:rPr>
          <w:t xml:space="preserve"> </w:t>
        </w:r>
        <w:r w:rsidRPr="001E0FCB">
          <w:t>is</w:t>
        </w:r>
        <w:r w:rsidRPr="001E0FCB">
          <w:rPr>
            <w:spacing w:val="-5"/>
          </w:rPr>
          <w:t xml:space="preserve"> </w:t>
        </w:r>
        <w:r w:rsidRPr="001E0FCB">
          <w:t>not</w:t>
        </w:r>
        <w:r w:rsidRPr="001E0FCB">
          <w:rPr>
            <w:spacing w:val="-3"/>
          </w:rPr>
          <w:t xml:space="preserve"> </w:t>
        </w:r>
        <w:r w:rsidRPr="001E0FCB">
          <w:t>otherwise</w:t>
        </w:r>
        <w:r w:rsidRPr="001E0FCB">
          <w:rPr>
            <w:spacing w:val="-3"/>
          </w:rPr>
          <w:t xml:space="preserve"> </w:t>
        </w:r>
        <w:r w:rsidRPr="001E0FCB">
          <w:t>provided</w:t>
        </w:r>
        <w:r w:rsidRPr="001E0FCB">
          <w:rPr>
            <w:spacing w:val="-4"/>
          </w:rPr>
          <w:t xml:space="preserve"> </w:t>
        </w:r>
        <w:r w:rsidRPr="001E0FCB">
          <w:t>for</w:t>
        </w:r>
        <w:r w:rsidRPr="001E0FCB">
          <w:rPr>
            <w:spacing w:val="-3"/>
          </w:rPr>
          <w:t xml:space="preserve"> </w:t>
        </w:r>
        <w:r w:rsidRPr="001E0FCB">
          <w:t>in</w:t>
        </w:r>
        <w:r w:rsidRPr="001E0FCB">
          <w:rPr>
            <w:spacing w:val="-4"/>
          </w:rPr>
          <w:t xml:space="preserve"> </w:t>
        </w:r>
        <w:r w:rsidRPr="001E0FCB">
          <w:t>these Bylaws and policies and procedures;</w:t>
        </w:r>
      </w:ins>
    </w:p>
    <w:p w14:paraId="13F75B19" w14:textId="77777777" w:rsidR="00F81B65" w:rsidRPr="001E0FCB" w:rsidRDefault="00F81B65" w:rsidP="00F81B65">
      <w:pPr>
        <w:pStyle w:val="ListParagraph"/>
        <w:numPr>
          <w:ilvl w:val="0"/>
          <w:numId w:val="7"/>
        </w:numPr>
        <w:tabs>
          <w:tab w:val="left" w:pos="2159"/>
        </w:tabs>
        <w:ind w:left="1440" w:right="1324" w:firstLine="0"/>
        <w:rPr>
          <w:ins w:id="462" w:author="Heather J. Heyer" w:date="2026-02-12T15:37:00Z" w16du:dateUtc="2026-02-12T21:37:00Z"/>
        </w:rPr>
      </w:pPr>
      <w:ins w:id="463" w:author="Heather J. Heyer" w:date="2026-02-12T15:37:00Z" w16du:dateUtc="2026-02-12T21:37:00Z">
        <w:r w:rsidRPr="001E0FCB">
          <w:t>serve</w:t>
        </w:r>
        <w:r w:rsidRPr="001E0FCB">
          <w:rPr>
            <w:spacing w:val="-2"/>
          </w:rPr>
          <w:t xml:space="preserve"> </w:t>
        </w:r>
        <w:r w:rsidRPr="001E0FCB">
          <w:t>as</w:t>
        </w:r>
        <w:r w:rsidRPr="001E0FCB">
          <w:rPr>
            <w:spacing w:val="-3"/>
          </w:rPr>
          <w:t xml:space="preserve"> </w:t>
        </w:r>
        <w:r w:rsidRPr="001E0FCB">
          <w:t>an</w:t>
        </w:r>
        <w:r w:rsidRPr="001E0FCB">
          <w:rPr>
            <w:spacing w:val="-6"/>
          </w:rPr>
          <w:t xml:space="preserve"> </w:t>
        </w:r>
        <w:r w:rsidRPr="001E0FCB">
          <w:t>ex-officio</w:t>
        </w:r>
        <w:r w:rsidRPr="001E0FCB">
          <w:rPr>
            <w:spacing w:val="-4"/>
          </w:rPr>
          <w:t xml:space="preserve"> </w:t>
        </w:r>
        <w:r w:rsidRPr="001E0FCB">
          <w:t>member</w:t>
        </w:r>
        <w:r w:rsidRPr="001E0FCB">
          <w:rPr>
            <w:spacing w:val="-3"/>
          </w:rPr>
          <w:t xml:space="preserve"> </w:t>
        </w:r>
        <w:r w:rsidRPr="001E0FCB">
          <w:t>of</w:t>
        </w:r>
        <w:r w:rsidRPr="001E0FCB">
          <w:rPr>
            <w:spacing w:val="-5"/>
          </w:rPr>
          <w:t xml:space="preserve"> </w:t>
        </w:r>
        <w:r w:rsidRPr="001E0FCB">
          <w:t>all</w:t>
        </w:r>
        <w:r w:rsidRPr="001E0FCB">
          <w:rPr>
            <w:spacing w:val="-3"/>
          </w:rPr>
          <w:t xml:space="preserve"> </w:t>
        </w:r>
        <w:r w:rsidRPr="001E0FCB">
          <w:t>committees</w:t>
        </w:r>
        <w:r w:rsidRPr="008C5A38">
          <w:t>;</w:t>
        </w:r>
      </w:ins>
    </w:p>
    <w:p w14:paraId="136E9C89" w14:textId="77777777" w:rsidR="00F81B65" w:rsidRPr="001E0FCB" w:rsidRDefault="00F81B65" w:rsidP="00F81B65">
      <w:pPr>
        <w:pStyle w:val="ListParagraph"/>
        <w:numPr>
          <w:ilvl w:val="0"/>
          <w:numId w:val="7"/>
        </w:numPr>
        <w:tabs>
          <w:tab w:val="left" w:pos="2159"/>
        </w:tabs>
        <w:ind w:left="1440" w:right="827" w:firstLine="0"/>
        <w:rPr>
          <w:ins w:id="464" w:author="Heather J. Heyer" w:date="2026-02-12T15:37:00Z" w16du:dateUtc="2026-02-12T21:37:00Z"/>
        </w:rPr>
      </w:pPr>
      <w:ins w:id="465" w:author="Heather J. Heyer" w:date="2026-02-12T15:37:00Z" w16du:dateUtc="2026-02-12T21:37:00Z">
        <w:r w:rsidRPr="001E0FCB">
          <w:t>designate</w:t>
        </w:r>
        <w:r w:rsidRPr="001E0FCB">
          <w:rPr>
            <w:spacing w:val="-3"/>
          </w:rPr>
          <w:t xml:space="preserve"> </w:t>
        </w:r>
        <w:r w:rsidRPr="001E0FCB">
          <w:t>representatives</w:t>
        </w:r>
        <w:r w:rsidRPr="001E0FCB">
          <w:rPr>
            <w:spacing w:val="-4"/>
          </w:rPr>
          <w:t xml:space="preserve"> </w:t>
        </w:r>
        <w:r w:rsidRPr="001E0FCB">
          <w:t>to</w:t>
        </w:r>
        <w:r w:rsidRPr="001E0FCB">
          <w:rPr>
            <w:spacing w:val="-3"/>
          </w:rPr>
          <w:t xml:space="preserve"> </w:t>
        </w:r>
        <w:r w:rsidRPr="001E0FCB">
          <w:t>appear</w:t>
        </w:r>
        <w:r w:rsidRPr="001E0FCB">
          <w:rPr>
            <w:spacing w:val="-4"/>
          </w:rPr>
          <w:t xml:space="preserve"> </w:t>
        </w:r>
        <w:r w:rsidRPr="001E0FCB">
          <w:t>before</w:t>
        </w:r>
        <w:r w:rsidRPr="001E0FCB">
          <w:rPr>
            <w:spacing w:val="-6"/>
          </w:rPr>
          <w:t xml:space="preserve"> </w:t>
        </w:r>
        <w:r w:rsidRPr="001E0FCB">
          <w:t>official</w:t>
        </w:r>
        <w:r w:rsidRPr="001E0FCB">
          <w:rPr>
            <w:spacing w:val="-4"/>
          </w:rPr>
          <w:t xml:space="preserve"> </w:t>
        </w:r>
        <w:r w:rsidRPr="001E0FCB">
          <w:t>bodies</w:t>
        </w:r>
        <w:r w:rsidRPr="001E0FCB">
          <w:rPr>
            <w:spacing w:val="-4"/>
          </w:rPr>
          <w:t xml:space="preserve"> </w:t>
        </w:r>
        <w:r w:rsidRPr="001E0FCB">
          <w:t>to</w:t>
        </w:r>
        <w:r w:rsidRPr="001E0FCB">
          <w:rPr>
            <w:spacing w:val="-3"/>
          </w:rPr>
          <w:t xml:space="preserve"> </w:t>
        </w:r>
        <w:r w:rsidRPr="001E0FCB">
          <w:t>represent</w:t>
        </w:r>
        <w:r w:rsidRPr="001E0FCB">
          <w:rPr>
            <w:spacing w:val="-6"/>
          </w:rPr>
          <w:t xml:space="preserve"> </w:t>
        </w:r>
        <w:proofErr w:type="gramStart"/>
        <w:r w:rsidRPr="001E0FCB">
          <w:t>the</w:t>
        </w:r>
        <w:r w:rsidRPr="001E0FCB">
          <w:rPr>
            <w:spacing w:val="-3"/>
          </w:rPr>
          <w:t xml:space="preserve"> </w:t>
        </w:r>
        <w:r>
          <w:t>NACW</w:t>
        </w:r>
        <w:proofErr w:type="gramEnd"/>
        <w:r w:rsidRPr="001E0FCB">
          <w:t xml:space="preserve"> on matters of national concern to implement the </w:t>
        </w:r>
        <w:r>
          <w:t>NACW</w:t>
        </w:r>
        <w:r w:rsidRPr="001E0FCB">
          <w:t>’s programs and</w:t>
        </w:r>
        <w:r w:rsidRPr="001E0FCB">
          <w:rPr>
            <w:spacing w:val="-11"/>
          </w:rPr>
          <w:t xml:space="preserve"> </w:t>
        </w:r>
        <w:r w:rsidRPr="001E0FCB">
          <w:t>resolutions;</w:t>
        </w:r>
      </w:ins>
    </w:p>
    <w:p w14:paraId="1577EE11" w14:textId="77777777" w:rsidR="00F81B65" w:rsidRPr="00280A5A" w:rsidRDefault="00F81B65" w:rsidP="00F81B65">
      <w:pPr>
        <w:pStyle w:val="ListParagraph"/>
        <w:numPr>
          <w:ilvl w:val="0"/>
          <w:numId w:val="7"/>
        </w:numPr>
        <w:tabs>
          <w:tab w:val="left" w:pos="2157"/>
        </w:tabs>
        <w:spacing w:before="241"/>
        <w:ind w:left="1437" w:right="1321" w:firstLine="0"/>
        <w:rPr>
          <w:ins w:id="466" w:author="Heather J. Heyer" w:date="2026-02-12T15:37:00Z" w16du:dateUtc="2026-02-12T21:37:00Z"/>
        </w:rPr>
      </w:pPr>
      <w:ins w:id="467" w:author="Heather J. Heyer" w:date="2026-02-12T15:37:00Z" w16du:dateUtc="2026-02-12T21:37:00Z">
        <w:r w:rsidRPr="00280A5A">
          <w:t>appoint</w:t>
        </w:r>
        <w:r w:rsidRPr="00280A5A">
          <w:rPr>
            <w:spacing w:val="-2"/>
          </w:rPr>
          <w:t xml:space="preserve"> </w:t>
        </w:r>
        <w:r w:rsidRPr="00280A5A">
          <w:t>a</w:t>
        </w:r>
        <w:r w:rsidRPr="00280A5A">
          <w:rPr>
            <w:spacing w:val="-3"/>
          </w:rPr>
          <w:t xml:space="preserve"> </w:t>
        </w:r>
        <w:r w:rsidRPr="00280A5A">
          <w:t>parliamentarian</w:t>
        </w:r>
        <w:r w:rsidRPr="00280A5A">
          <w:rPr>
            <w:spacing w:val="-6"/>
          </w:rPr>
          <w:t xml:space="preserve"> </w:t>
        </w:r>
        <w:r w:rsidRPr="00280A5A">
          <w:t>who</w:t>
        </w:r>
        <w:r w:rsidRPr="00280A5A">
          <w:rPr>
            <w:spacing w:val="-2"/>
          </w:rPr>
          <w:t xml:space="preserve"> </w:t>
        </w:r>
        <w:r w:rsidRPr="00280A5A">
          <w:t>shall</w:t>
        </w:r>
        <w:r w:rsidRPr="00280A5A">
          <w:rPr>
            <w:spacing w:val="-6"/>
          </w:rPr>
          <w:t xml:space="preserve"> </w:t>
        </w:r>
        <w:r w:rsidRPr="00280A5A">
          <w:t>serve</w:t>
        </w:r>
        <w:r w:rsidRPr="00280A5A">
          <w:rPr>
            <w:spacing w:val="-5"/>
          </w:rPr>
          <w:t xml:space="preserve"> </w:t>
        </w:r>
        <w:r w:rsidRPr="00280A5A">
          <w:t>without</w:t>
        </w:r>
        <w:r w:rsidRPr="00280A5A">
          <w:rPr>
            <w:spacing w:val="-5"/>
          </w:rPr>
          <w:t xml:space="preserve"> </w:t>
        </w:r>
        <w:proofErr w:type="gramStart"/>
        <w:r w:rsidRPr="00280A5A">
          <w:t>vote</w:t>
        </w:r>
        <w:proofErr w:type="gramEnd"/>
        <w:r w:rsidRPr="00280A5A">
          <w:rPr>
            <w:spacing w:val="-2"/>
          </w:rPr>
          <w:t xml:space="preserve"> </w:t>
        </w:r>
        <w:r w:rsidRPr="00280A5A">
          <w:t>at</w:t>
        </w:r>
        <w:r w:rsidRPr="00280A5A">
          <w:rPr>
            <w:spacing w:val="-5"/>
          </w:rPr>
          <w:t xml:space="preserve"> </w:t>
        </w:r>
        <w:r w:rsidRPr="00280A5A">
          <w:t>the</w:t>
        </w:r>
        <w:r w:rsidRPr="00280A5A">
          <w:rPr>
            <w:spacing w:val="-2"/>
          </w:rPr>
          <w:t xml:space="preserve"> </w:t>
        </w:r>
        <w:r w:rsidRPr="00280A5A">
          <w:t>annual</w:t>
        </w:r>
        <w:r w:rsidRPr="00280A5A">
          <w:rPr>
            <w:spacing w:val="-3"/>
          </w:rPr>
          <w:t xml:space="preserve"> </w:t>
        </w:r>
        <w:r w:rsidRPr="00280A5A">
          <w:rPr>
            <w:spacing w:val="-2"/>
          </w:rPr>
          <w:t>business meeting</w:t>
        </w:r>
      </w:ins>
    </w:p>
    <w:p w14:paraId="34F4C1CA" w14:textId="77777777" w:rsidR="00F81B65" w:rsidRPr="001E0FCB" w:rsidRDefault="00F81B65" w:rsidP="00F81B65">
      <w:pPr>
        <w:pStyle w:val="ListParagraph"/>
        <w:numPr>
          <w:ilvl w:val="0"/>
          <w:numId w:val="7"/>
        </w:numPr>
        <w:tabs>
          <w:tab w:val="left" w:pos="2157"/>
        </w:tabs>
        <w:ind w:left="2157" w:hanging="720"/>
        <w:rPr>
          <w:ins w:id="468" w:author="Heather J. Heyer" w:date="2026-02-12T15:37:00Z" w16du:dateUtc="2026-02-12T21:37:00Z"/>
        </w:rPr>
      </w:pPr>
      <w:ins w:id="469" w:author="Heather J. Heyer" w:date="2026-02-12T15:37:00Z" w16du:dateUtc="2026-02-12T21:37:00Z">
        <w:r w:rsidRPr="001E0FCB">
          <w:t>supervise</w:t>
        </w:r>
        <w:r w:rsidRPr="001E0FCB">
          <w:rPr>
            <w:spacing w:val="-6"/>
          </w:rPr>
          <w:t xml:space="preserve"> </w:t>
        </w:r>
        <w:r w:rsidRPr="001E0FCB">
          <w:t>any</w:t>
        </w:r>
        <w:r w:rsidRPr="001E0FCB">
          <w:rPr>
            <w:spacing w:val="-4"/>
          </w:rPr>
          <w:t xml:space="preserve"> </w:t>
        </w:r>
        <w:r w:rsidRPr="001E0FCB">
          <w:t>employed</w:t>
        </w:r>
        <w:r w:rsidRPr="001E0FCB">
          <w:rPr>
            <w:spacing w:val="-7"/>
          </w:rPr>
          <w:t xml:space="preserve"> </w:t>
        </w:r>
        <w:r w:rsidRPr="001E0FCB">
          <w:rPr>
            <w:spacing w:val="-2"/>
          </w:rPr>
          <w:t>staff;</w:t>
        </w:r>
      </w:ins>
    </w:p>
    <w:p w14:paraId="2CBB4464" w14:textId="77777777" w:rsidR="00F81B65" w:rsidRPr="001E0FCB" w:rsidRDefault="00F81B65" w:rsidP="00F81B65">
      <w:pPr>
        <w:pStyle w:val="BodyText"/>
        <w:spacing w:before="75"/>
        <w:ind w:left="0"/>
        <w:jc w:val="left"/>
        <w:rPr>
          <w:ins w:id="470" w:author="Heather J. Heyer" w:date="2026-02-12T15:37:00Z" w16du:dateUtc="2026-02-12T21:37:00Z"/>
        </w:rPr>
      </w:pPr>
    </w:p>
    <w:p w14:paraId="273B7A49" w14:textId="77777777" w:rsidR="00F81B65" w:rsidRPr="001E0FCB" w:rsidRDefault="00F81B65" w:rsidP="00F81B65">
      <w:pPr>
        <w:pStyle w:val="ListParagraph"/>
        <w:numPr>
          <w:ilvl w:val="0"/>
          <w:numId w:val="7"/>
        </w:numPr>
        <w:tabs>
          <w:tab w:val="left" w:pos="2159"/>
        </w:tabs>
        <w:spacing w:before="0"/>
        <w:ind w:left="1440" w:right="707" w:firstLine="0"/>
        <w:jc w:val="both"/>
        <w:rPr>
          <w:ins w:id="471" w:author="Heather J. Heyer" w:date="2026-02-12T15:37:00Z" w16du:dateUtc="2026-02-12T21:37:00Z"/>
        </w:rPr>
      </w:pPr>
      <w:ins w:id="472" w:author="Heather J. Heyer" w:date="2026-02-12T15:37:00Z" w16du:dateUtc="2026-02-12T21:37:00Z">
        <w:r w:rsidRPr="001E0FCB">
          <w:t>execute bonds, mortgages and other contracts requiring a seal, under the seal of the Corporation,</w:t>
        </w:r>
        <w:r w:rsidRPr="001E0FCB">
          <w:rPr>
            <w:spacing w:val="-13"/>
          </w:rPr>
          <w:t xml:space="preserve"> </w:t>
        </w:r>
        <w:r w:rsidRPr="001E0FCB">
          <w:t>except</w:t>
        </w:r>
        <w:r w:rsidRPr="001E0FCB">
          <w:rPr>
            <w:spacing w:val="-12"/>
          </w:rPr>
          <w:t xml:space="preserve"> </w:t>
        </w:r>
        <w:r w:rsidRPr="001E0FCB">
          <w:t>where</w:t>
        </w:r>
        <w:r w:rsidRPr="001E0FCB">
          <w:rPr>
            <w:spacing w:val="-13"/>
          </w:rPr>
          <w:t xml:space="preserve"> </w:t>
        </w:r>
        <w:r w:rsidRPr="001E0FCB">
          <w:t>required</w:t>
        </w:r>
        <w:r w:rsidRPr="001E0FCB">
          <w:rPr>
            <w:spacing w:val="-12"/>
          </w:rPr>
          <w:t xml:space="preserve"> </w:t>
        </w:r>
        <w:r w:rsidRPr="001E0FCB">
          <w:t>or</w:t>
        </w:r>
        <w:r w:rsidRPr="001E0FCB">
          <w:rPr>
            <w:spacing w:val="-13"/>
          </w:rPr>
          <w:t xml:space="preserve"> </w:t>
        </w:r>
        <w:r w:rsidRPr="001E0FCB">
          <w:t>permitted</w:t>
        </w:r>
        <w:r w:rsidRPr="001E0FCB">
          <w:rPr>
            <w:spacing w:val="-12"/>
          </w:rPr>
          <w:t xml:space="preserve"> </w:t>
        </w:r>
        <w:r w:rsidRPr="001E0FCB">
          <w:t>by</w:t>
        </w:r>
        <w:r w:rsidRPr="001E0FCB">
          <w:rPr>
            <w:spacing w:val="-8"/>
          </w:rPr>
          <w:t xml:space="preserve"> </w:t>
        </w:r>
        <w:r w:rsidRPr="001E0FCB">
          <w:t>law</w:t>
        </w:r>
        <w:r w:rsidRPr="001E0FCB">
          <w:rPr>
            <w:spacing w:val="-8"/>
          </w:rPr>
          <w:t xml:space="preserve"> </w:t>
        </w:r>
        <w:r w:rsidRPr="001E0FCB">
          <w:t>to</w:t>
        </w:r>
        <w:r w:rsidRPr="001E0FCB">
          <w:rPr>
            <w:spacing w:val="-8"/>
          </w:rPr>
          <w:t xml:space="preserve"> </w:t>
        </w:r>
        <w:r w:rsidRPr="001E0FCB">
          <w:t>be</w:t>
        </w:r>
        <w:r w:rsidRPr="001E0FCB">
          <w:rPr>
            <w:spacing w:val="-13"/>
          </w:rPr>
          <w:t xml:space="preserve"> </w:t>
        </w:r>
        <w:r w:rsidRPr="001E0FCB">
          <w:t>otherwise</w:t>
        </w:r>
        <w:r w:rsidRPr="001E0FCB">
          <w:rPr>
            <w:spacing w:val="-12"/>
          </w:rPr>
          <w:t xml:space="preserve"> </w:t>
        </w:r>
        <w:r w:rsidRPr="001E0FCB">
          <w:t>signed</w:t>
        </w:r>
        <w:r w:rsidRPr="001E0FCB">
          <w:rPr>
            <w:spacing w:val="-12"/>
          </w:rPr>
          <w:t xml:space="preserve"> </w:t>
        </w:r>
        <w:r w:rsidRPr="001E0FCB">
          <w:t>and</w:t>
        </w:r>
        <w:r w:rsidRPr="001E0FCB">
          <w:rPr>
            <w:spacing w:val="-12"/>
          </w:rPr>
          <w:t xml:space="preserve"> </w:t>
        </w:r>
        <w:r w:rsidRPr="001E0FCB">
          <w:t>executed</w:t>
        </w:r>
        <w:r w:rsidRPr="001E0FCB">
          <w:rPr>
            <w:spacing w:val="-12"/>
          </w:rPr>
          <w:t xml:space="preserve"> </w:t>
        </w:r>
        <w:r w:rsidRPr="001E0FCB">
          <w:t>and except</w:t>
        </w:r>
        <w:r w:rsidRPr="001E0FCB">
          <w:rPr>
            <w:spacing w:val="-13"/>
          </w:rPr>
          <w:t xml:space="preserve"> </w:t>
        </w:r>
        <w:r w:rsidRPr="001E0FCB">
          <w:t>where</w:t>
        </w:r>
        <w:r w:rsidRPr="001E0FCB">
          <w:rPr>
            <w:spacing w:val="-12"/>
          </w:rPr>
          <w:t xml:space="preserve"> </w:t>
        </w:r>
        <w:r w:rsidRPr="001E0FCB">
          <w:t>the</w:t>
        </w:r>
        <w:r w:rsidRPr="001E0FCB">
          <w:rPr>
            <w:spacing w:val="-13"/>
          </w:rPr>
          <w:t xml:space="preserve"> </w:t>
        </w:r>
        <w:r w:rsidRPr="001E0FCB">
          <w:t>signing</w:t>
        </w:r>
        <w:r w:rsidRPr="001E0FCB">
          <w:rPr>
            <w:spacing w:val="-12"/>
          </w:rPr>
          <w:t xml:space="preserve"> </w:t>
        </w:r>
        <w:r w:rsidRPr="001E0FCB">
          <w:t>and</w:t>
        </w:r>
        <w:r w:rsidRPr="001E0FCB">
          <w:rPr>
            <w:spacing w:val="-13"/>
          </w:rPr>
          <w:t xml:space="preserve"> </w:t>
        </w:r>
        <w:r w:rsidRPr="001E0FCB">
          <w:t>execution</w:t>
        </w:r>
        <w:r w:rsidRPr="001E0FCB">
          <w:rPr>
            <w:spacing w:val="-12"/>
          </w:rPr>
          <w:t xml:space="preserve"> </w:t>
        </w:r>
        <w:r w:rsidRPr="001E0FCB">
          <w:t>thereof</w:t>
        </w:r>
        <w:r w:rsidRPr="001E0FCB">
          <w:rPr>
            <w:spacing w:val="-13"/>
          </w:rPr>
          <w:t xml:space="preserve"> </w:t>
        </w:r>
        <w:r w:rsidRPr="001E0FCB">
          <w:t>shall</w:t>
        </w:r>
        <w:r w:rsidRPr="001E0FCB">
          <w:rPr>
            <w:spacing w:val="-12"/>
          </w:rPr>
          <w:t xml:space="preserve"> </w:t>
        </w:r>
        <w:r w:rsidRPr="001E0FCB">
          <w:t>be</w:t>
        </w:r>
        <w:r w:rsidRPr="001E0FCB">
          <w:rPr>
            <w:spacing w:val="-12"/>
          </w:rPr>
          <w:t xml:space="preserve"> </w:t>
        </w:r>
        <w:r w:rsidRPr="001E0FCB">
          <w:t>expressly</w:t>
        </w:r>
        <w:r w:rsidRPr="001E0FCB">
          <w:rPr>
            <w:spacing w:val="-13"/>
          </w:rPr>
          <w:t xml:space="preserve"> </w:t>
        </w:r>
        <w:r w:rsidRPr="001E0FCB">
          <w:t>delegated</w:t>
        </w:r>
        <w:r w:rsidRPr="001E0FCB">
          <w:rPr>
            <w:spacing w:val="-12"/>
          </w:rPr>
          <w:t xml:space="preserve"> </w:t>
        </w:r>
        <w:r w:rsidRPr="001E0FCB">
          <w:t>by</w:t>
        </w:r>
        <w:r w:rsidRPr="001E0FCB">
          <w:rPr>
            <w:spacing w:val="-13"/>
          </w:rPr>
          <w:t xml:space="preserve"> </w:t>
        </w:r>
        <w:r w:rsidRPr="001E0FCB">
          <w:t>the</w:t>
        </w:r>
        <w:r w:rsidRPr="001E0FCB">
          <w:rPr>
            <w:spacing w:val="-12"/>
          </w:rPr>
          <w:t xml:space="preserve"> </w:t>
        </w:r>
        <w:r w:rsidRPr="001E0FCB">
          <w:t>Board</w:t>
        </w:r>
        <w:r w:rsidRPr="001E0FCB">
          <w:rPr>
            <w:spacing w:val="-13"/>
          </w:rPr>
          <w:t xml:space="preserve"> </w:t>
        </w:r>
        <w:r w:rsidRPr="001E0FCB">
          <w:t>to</w:t>
        </w:r>
        <w:r w:rsidRPr="001E0FCB">
          <w:rPr>
            <w:spacing w:val="-10"/>
          </w:rPr>
          <w:t xml:space="preserve"> </w:t>
        </w:r>
        <w:r w:rsidRPr="001E0FCB">
          <w:t>some other officer or agent of the Corporation, and</w:t>
        </w:r>
      </w:ins>
    </w:p>
    <w:p w14:paraId="2FCF00B6" w14:textId="77777777" w:rsidR="00F81B65" w:rsidRDefault="00F81B65" w:rsidP="00F81B65">
      <w:pPr>
        <w:pStyle w:val="ListParagraph"/>
        <w:numPr>
          <w:ilvl w:val="0"/>
          <w:numId w:val="7"/>
        </w:numPr>
        <w:tabs>
          <w:tab w:val="left" w:pos="1800"/>
          <w:tab w:val="left" w:pos="2159"/>
        </w:tabs>
        <w:spacing w:before="241"/>
        <w:ind w:left="1800" w:right="743" w:hanging="364"/>
        <w:rPr>
          <w:ins w:id="473" w:author="Heather J. Heyer" w:date="2026-02-12T15:37:00Z" w16du:dateUtc="2026-02-12T21:37:00Z"/>
        </w:rPr>
      </w:pPr>
      <w:ins w:id="474" w:author="Heather J. Heyer" w:date="2026-02-12T15:37:00Z" w16du:dateUtc="2026-02-12T21:37:00Z">
        <w:r w:rsidRPr="001E0FCB">
          <w:tab/>
        </w:r>
        <w:proofErr w:type="gramStart"/>
        <w:r w:rsidRPr="001E0FCB">
          <w:t>take</w:t>
        </w:r>
        <w:proofErr w:type="gramEnd"/>
        <w:r w:rsidRPr="001E0FCB">
          <w:rPr>
            <w:spacing w:val="-13"/>
          </w:rPr>
          <w:t xml:space="preserve"> </w:t>
        </w:r>
        <w:r w:rsidRPr="001E0FCB">
          <w:t>such</w:t>
        </w:r>
        <w:r w:rsidRPr="001E0FCB">
          <w:rPr>
            <w:spacing w:val="-12"/>
          </w:rPr>
          <w:t xml:space="preserve"> </w:t>
        </w:r>
        <w:r w:rsidRPr="001E0FCB">
          <w:t>actions</w:t>
        </w:r>
        <w:r w:rsidRPr="001E0FCB">
          <w:rPr>
            <w:spacing w:val="-13"/>
          </w:rPr>
          <w:t xml:space="preserve"> </w:t>
        </w:r>
        <w:r w:rsidRPr="001E0FCB">
          <w:t>as</w:t>
        </w:r>
        <w:r w:rsidRPr="001E0FCB">
          <w:rPr>
            <w:spacing w:val="-12"/>
          </w:rPr>
          <w:t xml:space="preserve"> </w:t>
        </w:r>
        <w:r w:rsidRPr="001E0FCB">
          <w:t>are</w:t>
        </w:r>
        <w:r w:rsidRPr="001E0FCB">
          <w:rPr>
            <w:spacing w:val="-12"/>
          </w:rPr>
          <w:t xml:space="preserve"> </w:t>
        </w:r>
        <w:r w:rsidRPr="001E0FCB">
          <w:t>necessary</w:t>
        </w:r>
        <w:r w:rsidRPr="001E0FCB">
          <w:rPr>
            <w:spacing w:val="-13"/>
          </w:rPr>
          <w:t xml:space="preserve"> </w:t>
        </w:r>
        <w:r w:rsidRPr="001E0FCB">
          <w:t>and</w:t>
        </w:r>
        <w:r w:rsidRPr="001E0FCB">
          <w:rPr>
            <w:spacing w:val="-12"/>
          </w:rPr>
          <w:t xml:space="preserve"> </w:t>
        </w:r>
        <w:r w:rsidRPr="001E0FCB">
          <w:t>proper</w:t>
        </w:r>
        <w:r w:rsidRPr="001E0FCB">
          <w:rPr>
            <w:spacing w:val="-14"/>
          </w:rPr>
          <w:t xml:space="preserve"> </w:t>
        </w:r>
        <w:r w:rsidRPr="001E0FCB">
          <w:t>to</w:t>
        </w:r>
        <w:r w:rsidRPr="001E0FCB">
          <w:rPr>
            <w:spacing w:val="-9"/>
          </w:rPr>
          <w:t xml:space="preserve"> </w:t>
        </w:r>
        <w:r w:rsidRPr="001E0FCB">
          <w:t>implement</w:t>
        </w:r>
        <w:r w:rsidRPr="001E0FCB">
          <w:rPr>
            <w:spacing w:val="-13"/>
          </w:rPr>
          <w:t xml:space="preserve"> </w:t>
        </w:r>
        <w:r w:rsidRPr="001E0FCB">
          <w:t>the</w:t>
        </w:r>
        <w:r w:rsidRPr="001E0FCB">
          <w:rPr>
            <w:spacing w:val="-11"/>
          </w:rPr>
          <w:t xml:space="preserve"> </w:t>
        </w:r>
        <w:r w:rsidRPr="001E0FCB">
          <w:t>resolutions</w:t>
        </w:r>
        <w:r w:rsidRPr="001E0FCB">
          <w:rPr>
            <w:spacing w:val="-12"/>
          </w:rPr>
          <w:t xml:space="preserve"> </w:t>
        </w:r>
        <w:r w:rsidRPr="001E0FCB">
          <w:t>and</w:t>
        </w:r>
        <w:r w:rsidRPr="001E0FCB">
          <w:rPr>
            <w:spacing w:val="-13"/>
          </w:rPr>
          <w:t xml:space="preserve"> </w:t>
        </w:r>
        <w:r w:rsidRPr="001E0FCB">
          <w:t>purposes of the Corporation.</w:t>
        </w:r>
      </w:ins>
    </w:p>
    <w:p w14:paraId="335B16D1" w14:textId="77777777" w:rsidR="00F81B65" w:rsidRPr="001E0FCB" w:rsidRDefault="00F81B65" w:rsidP="00F81B65">
      <w:pPr>
        <w:pStyle w:val="ListParagraph"/>
        <w:numPr>
          <w:ilvl w:val="0"/>
          <w:numId w:val="7"/>
        </w:numPr>
        <w:tabs>
          <w:tab w:val="left" w:pos="1800"/>
          <w:tab w:val="left" w:pos="2159"/>
        </w:tabs>
        <w:spacing w:before="241"/>
        <w:ind w:left="1800" w:right="743" w:hanging="364"/>
        <w:rPr>
          <w:ins w:id="475" w:author="Heather J. Heyer" w:date="2026-02-12T15:37:00Z" w16du:dateUtc="2026-02-12T21:37:00Z"/>
        </w:rPr>
      </w:pPr>
      <w:ins w:id="476" w:author="Heather J. Heyer" w:date="2026-02-12T15:37:00Z" w16du:dateUtc="2026-02-12T21:37:00Z">
        <w:r>
          <w:t>Compile an annual summary report and make it available to the membership at the annual meeting</w:t>
        </w:r>
      </w:ins>
    </w:p>
    <w:p w14:paraId="48871B74" w14:textId="77777777" w:rsidR="00F81B65" w:rsidRPr="001E0FCB" w:rsidRDefault="00F81B65" w:rsidP="00F81B65">
      <w:pPr>
        <w:pStyle w:val="BodyText"/>
        <w:spacing w:before="240"/>
        <w:rPr>
          <w:ins w:id="477" w:author="Heather J. Heyer" w:date="2026-02-12T15:37:00Z" w16du:dateUtc="2026-02-12T21:37:00Z"/>
        </w:rPr>
      </w:pPr>
      <w:ins w:id="478" w:author="Heather J. Heyer" w:date="2026-02-12T15:37:00Z" w16du:dateUtc="2026-02-12T21:37:00Z">
        <w:r w:rsidRPr="001E0FCB">
          <w:rPr>
            <w:u w:val="single"/>
          </w:rPr>
          <w:t>Section</w:t>
        </w:r>
        <w:r w:rsidRPr="001E0FCB">
          <w:rPr>
            <w:spacing w:val="-5"/>
            <w:u w:val="single"/>
          </w:rPr>
          <w:t xml:space="preserve"> </w:t>
        </w:r>
        <w:r>
          <w:rPr>
            <w:u w:val="single"/>
          </w:rPr>
          <w:t>2</w:t>
        </w:r>
        <w:r w:rsidRPr="001E0FCB">
          <w:rPr>
            <w:u w:val="single"/>
          </w:rPr>
          <w:t>.</w:t>
        </w:r>
        <w:r w:rsidRPr="001E0FCB">
          <w:rPr>
            <w:spacing w:val="-3"/>
            <w:u w:val="single"/>
          </w:rPr>
          <w:t xml:space="preserve"> </w:t>
        </w:r>
        <w:r w:rsidRPr="001E0FCB">
          <w:rPr>
            <w:u w:val="single"/>
          </w:rPr>
          <w:t>Vice</w:t>
        </w:r>
        <w:r w:rsidRPr="001E0FCB">
          <w:rPr>
            <w:spacing w:val="-3"/>
            <w:u w:val="single"/>
          </w:rPr>
          <w:t xml:space="preserve"> </w:t>
        </w:r>
        <w:r w:rsidRPr="001E0FCB">
          <w:rPr>
            <w:spacing w:val="-2"/>
            <w:u w:val="single"/>
          </w:rPr>
          <w:t>President</w:t>
        </w:r>
      </w:ins>
    </w:p>
    <w:p w14:paraId="02350E95" w14:textId="77777777" w:rsidR="00F81B65" w:rsidRPr="001E0FCB" w:rsidRDefault="00F81B65" w:rsidP="00F81B65">
      <w:pPr>
        <w:pStyle w:val="BodyText"/>
        <w:spacing w:before="241"/>
        <w:ind w:right="707" w:hanging="1"/>
        <w:rPr>
          <w:ins w:id="479" w:author="Heather J. Heyer" w:date="2026-02-12T15:37:00Z" w16du:dateUtc="2026-02-12T21:37:00Z"/>
        </w:rPr>
      </w:pPr>
      <w:ins w:id="480" w:author="Heather J. Heyer" w:date="2026-02-12T15:37:00Z" w16du:dateUtc="2026-02-12T21:37:00Z">
        <w:r w:rsidRPr="001E0FCB">
          <w:t>The</w:t>
        </w:r>
        <w:r w:rsidRPr="001E0FCB">
          <w:rPr>
            <w:spacing w:val="-3"/>
          </w:rPr>
          <w:t xml:space="preserve"> </w:t>
        </w:r>
        <w:r w:rsidRPr="001E0FCB">
          <w:t>Vice-President</w:t>
        </w:r>
        <w:r w:rsidRPr="001E0FCB">
          <w:rPr>
            <w:spacing w:val="-5"/>
          </w:rPr>
          <w:t xml:space="preserve"> </w:t>
        </w:r>
        <w:r w:rsidRPr="001E0FCB">
          <w:t>shall,</w:t>
        </w:r>
        <w:r w:rsidRPr="001E0FCB">
          <w:rPr>
            <w:spacing w:val="-6"/>
          </w:rPr>
          <w:t xml:space="preserve"> </w:t>
        </w:r>
        <w:r w:rsidRPr="001E0FCB">
          <w:t>in</w:t>
        </w:r>
        <w:r w:rsidRPr="001E0FCB">
          <w:rPr>
            <w:spacing w:val="-6"/>
          </w:rPr>
          <w:t xml:space="preserve"> </w:t>
        </w:r>
        <w:r w:rsidRPr="001E0FCB">
          <w:t>the</w:t>
        </w:r>
        <w:r w:rsidRPr="001E0FCB">
          <w:rPr>
            <w:spacing w:val="-3"/>
          </w:rPr>
          <w:t xml:space="preserve"> </w:t>
        </w:r>
        <w:r w:rsidRPr="001E0FCB">
          <w:t>absence</w:t>
        </w:r>
        <w:r w:rsidRPr="001E0FCB">
          <w:rPr>
            <w:spacing w:val="-7"/>
          </w:rPr>
          <w:t xml:space="preserve"> </w:t>
        </w:r>
        <w:r w:rsidRPr="001E0FCB">
          <w:t>or</w:t>
        </w:r>
        <w:r w:rsidRPr="001E0FCB">
          <w:rPr>
            <w:spacing w:val="-4"/>
          </w:rPr>
          <w:t xml:space="preserve"> </w:t>
        </w:r>
        <w:r w:rsidRPr="001E0FCB">
          <w:t>disability</w:t>
        </w:r>
        <w:r w:rsidRPr="001E0FCB">
          <w:rPr>
            <w:spacing w:val="-7"/>
          </w:rPr>
          <w:t xml:space="preserve"> </w:t>
        </w:r>
        <w:r w:rsidRPr="001E0FCB">
          <w:t>of</w:t>
        </w:r>
        <w:r w:rsidRPr="001E0FCB">
          <w:rPr>
            <w:spacing w:val="-11"/>
          </w:rPr>
          <w:t xml:space="preserve"> </w:t>
        </w:r>
        <w:r w:rsidRPr="001E0FCB">
          <w:t>the</w:t>
        </w:r>
        <w:r w:rsidRPr="001E0FCB">
          <w:rPr>
            <w:spacing w:val="-5"/>
          </w:rPr>
          <w:t xml:space="preserve"> </w:t>
        </w:r>
        <w:r w:rsidRPr="001E0FCB">
          <w:t>President,</w:t>
        </w:r>
        <w:r w:rsidRPr="001E0FCB">
          <w:rPr>
            <w:spacing w:val="-5"/>
          </w:rPr>
          <w:t xml:space="preserve"> </w:t>
        </w:r>
        <w:r w:rsidRPr="001E0FCB">
          <w:t>perform</w:t>
        </w:r>
        <w:r w:rsidRPr="001E0FCB">
          <w:rPr>
            <w:spacing w:val="-4"/>
          </w:rPr>
          <w:t xml:space="preserve"> </w:t>
        </w:r>
        <w:r w:rsidRPr="001E0FCB">
          <w:t>the</w:t>
        </w:r>
        <w:r w:rsidRPr="001E0FCB">
          <w:rPr>
            <w:spacing w:val="-7"/>
          </w:rPr>
          <w:t xml:space="preserve"> </w:t>
        </w:r>
        <w:r w:rsidRPr="001E0FCB">
          <w:t>duties</w:t>
        </w:r>
        <w:r w:rsidRPr="001E0FCB">
          <w:rPr>
            <w:spacing w:val="-3"/>
          </w:rPr>
          <w:t xml:space="preserve"> </w:t>
        </w:r>
        <w:r w:rsidRPr="001E0FCB">
          <w:t>and</w:t>
        </w:r>
        <w:r w:rsidRPr="001E0FCB">
          <w:rPr>
            <w:spacing w:val="-6"/>
          </w:rPr>
          <w:t xml:space="preserve"> </w:t>
        </w:r>
        <w:r w:rsidRPr="001E0FCB">
          <w:t>exercise</w:t>
        </w:r>
        <w:r w:rsidRPr="001E0FCB">
          <w:rPr>
            <w:spacing w:val="-5"/>
          </w:rPr>
          <w:t xml:space="preserve"> </w:t>
        </w:r>
        <w:r w:rsidRPr="001E0FCB">
          <w:t>the powers</w:t>
        </w:r>
        <w:r w:rsidRPr="001E0FCB">
          <w:rPr>
            <w:spacing w:val="-6"/>
          </w:rPr>
          <w:t xml:space="preserve"> </w:t>
        </w:r>
        <w:r w:rsidRPr="001E0FCB">
          <w:t>of</w:t>
        </w:r>
        <w:r w:rsidRPr="001E0FCB">
          <w:rPr>
            <w:spacing w:val="-5"/>
          </w:rPr>
          <w:t xml:space="preserve"> </w:t>
        </w:r>
        <w:r w:rsidRPr="001E0FCB">
          <w:t>the</w:t>
        </w:r>
        <w:r w:rsidRPr="001E0FCB">
          <w:rPr>
            <w:spacing w:val="-6"/>
          </w:rPr>
          <w:t xml:space="preserve"> </w:t>
        </w:r>
        <w:r w:rsidRPr="001E0FCB">
          <w:t>President,</w:t>
        </w:r>
        <w:r w:rsidRPr="001E0FCB">
          <w:rPr>
            <w:spacing w:val="-4"/>
          </w:rPr>
          <w:t xml:space="preserve"> </w:t>
        </w:r>
        <w:r w:rsidRPr="001E0FCB">
          <w:t>and</w:t>
        </w:r>
        <w:r w:rsidRPr="001E0FCB">
          <w:rPr>
            <w:spacing w:val="-5"/>
          </w:rPr>
          <w:t xml:space="preserve"> </w:t>
        </w:r>
        <w:r w:rsidRPr="001E0FCB">
          <w:t>shall</w:t>
        </w:r>
        <w:r w:rsidRPr="001E0FCB">
          <w:rPr>
            <w:spacing w:val="-4"/>
          </w:rPr>
          <w:t xml:space="preserve"> </w:t>
        </w:r>
        <w:r w:rsidRPr="001E0FCB">
          <w:t>perform</w:t>
        </w:r>
        <w:r w:rsidRPr="001E0FCB">
          <w:rPr>
            <w:spacing w:val="-3"/>
          </w:rPr>
          <w:t xml:space="preserve"> </w:t>
        </w:r>
        <w:r w:rsidRPr="001E0FCB">
          <w:t>such</w:t>
        </w:r>
        <w:r w:rsidRPr="001E0FCB">
          <w:rPr>
            <w:spacing w:val="-10"/>
          </w:rPr>
          <w:t xml:space="preserve"> </w:t>
        </w:r>
        <w:r w:rsidRPr="001E0FCB">
          <w:t>other</w:t>
        </w:r>
        <w:r w:rsidRPr="001E0FCB">
          <w:rPr>
            <w:spacing w:val="-5"/>
          </w:rPr>
          <w:t xml:space="preserve"> </w:t>
        </w:r>
        <w:r w:rsidRPr="001E0FCB">
          <w:t>duties</w:t>
        </w:r>
        <w:r w:rsidRPr="001E0FCB">
          <w:rPr>
            <w:spacing w:val="-2"/>
          </w:rPr>
          <w:t xml:space="preserve"> </w:t>
        </w:r>
        <w:r w:rsidRPr="001E0FCB">
          <w:t>as</w:t>
        </w:r>
        <w:r w:rsidRPr="001E0FCB">
          <w:rPr>
            <w:spacing w:val="-6"/>
          </w:rPr>
          <w:t xml:space="preserve"> </w:t>
        </w:r>
        <w:r w:rsidRPr="001E0FCB">
          <w:t>the</w:t>
        </w:r>
        <w:r w:rsidRPr="001E0FCB">
          <w:rPr>
            <w:spacing w:val="-1"/>
          </w:rPr>
          <w:t xml:space="preserve"> </w:t>
        </w:r>
        <w:r w:rsidRPr="001E0FCB">
          <w:t>Board</w:t>
        </w:r>
        <w:r w:rsidRPr="001E0FCB">
          <w:rPr>
            <w:spacing w:val="-9"/>
          </w:rPr>
          <w:t xml:space="preserve"> </w:t>
        </w:r>
        <w:r w:rsidRPr="001E0FCB">
          <w:t>may</w:t>
        </w:r>
        <w:r w:rsidRPr="001E0FCB">
          <w:rPr>
            <w:spacing w:val="-1"/>
          </w:rPr>
          <w:t xml:space="preserve"> </w:t>
        </w:r>
        <w:r w:rsidRPr="001E0FCB">
          <w:t>prescribe</w:t>
        </w:r>
        <w:r w:rsidRPr="001E0FCB">
          <w:rPr>
            <w:spacing w:val="-8"/>
          </w:rPr>
          <w:t xml:space="preserve"> </w:t>
        </w:r>
        <w:r w:rsidRPr="001E0FCB">
          <w:t>or</w:t>
        </w:r>
        <w:r w:rsidRPr="001E0FCB">
          <w:rPr>
            <w:spacing w:val="-7"/>
          </w:rPr>
          <w:t xml:space="preserve"> </w:t>
        </w:r>
        <w:r w:rsidRPr="001E0FCB">
          <w:t>the</w:t>
        </w:r>
        <w:r w:rsidRPr="001E0FCB">
          <w:rPr>
            <w:spacing w:val="-6"/>
          </w:rPr>
          <w:t xml:space="preserve"> </w:t>
        </w:r>
        <w:r w:rsidRPr="001E0FCB">
          <w:t>President may delegate. Without limiting the generality of the foregoing, the Vice President</w:t>
        </w:r>
        <w:r w:rsidRPr="001E0FCB">
          <w:rPr>
            <w:spacing w:val="-6"/>
          </w:rPr>
          <w:t xml:space="preserve"> </w:t>
        </w:r>
        <w:r w:rsidRPr="001E0FCB">
          <w:t>shall:</w:t>
        </w:r>
      </w:ins>
    </w:p>
    <w:p w14:paraId="487D0AA6" w14:textId="77777777" w:rsidR="00F81B65" w:rsidRPr="001E0FCB" w:rsidRDefault="00F81B65" w:rsidP="00F81B65">
      <w:pPr>
        <w:pStyle w:val="ListParagraph"/>
        <w:numPr>
          <w:ilvl w:val="0"/>
          <w:numId w:val="6"/>
        </w:numPr>
        <w:tabs>
          <w:tab w:val="left" w:pos="2159"/>
        </w:tabs>
        <w:spacing w:before="238"/>
        <w:ind w:left="2159" w:hanging="719"/>
        <w:rPr>
          <w:ins w:id="481" w:author="Heather J. Heyer" w:date="2026-02-12T15:37:00Z" w16du:dateUtc="2026-02-12T21:37:00Z"/>
        </w:rPr>
      </w:pPr>
      <w:ins w:id="482" w:author="Heather J. Heyer" w:date="2026-02-12T15:37:00Z" w16du:dateUtc="2026-02-12T21:37:00Z">
        <w:r w:rsidRPr="001E0FCB">
          <w:t>perform</w:t>
        </w:r>
        <w:r w:rsidRPr="001E0FCB">
          <w:rPr>
            <w:spacing w:val="-4"/>
          </w:rPr>
          <w:t xml:space="preserve"> </w:t>
        </w:r>
        <w:r w:rsidRPr="001E0FCB">
          <w:t>the</w:t>
        </w:r>
        <w:r w:rsidRPr="001E0FCB">
          <w:rPr>
            <w:spacing w:val="-1"/>
          </w:rPr>
          <w:t xml:space="preserve"> </w:t>
        </w:r>
        <w:r w:rsidRPr="001E0FCB">
          <w:t>duties</w:t>
        </w:r>
        <w:r w:rsidRPr="001E0FCB">
          <w:rPr>
            <w:spacing w:val="-4"/>
          </w:rPr>
          <w:t xml:space="preserve"> </w:t>
        </w:r>
        <w:r w:rsidRPr="001E0FCB">
          <w:t>of</w:t>
        </w:r>
        <w:r w:rsidRPr="001E0FCB">
          <w:rPr>
            <w:spacing w:val="-4"/>
          </w:rPr>
          <w:t xml:space="preserve"> </w:t>
        </w:r>
        <w:r w:rsidRPr="001E0FCB">
          <w:t>the</w:t>
        </w:r>
        <w:r w:rsidRPr="001E0FCB">
          <w:rPr>
            <w:spacing w:val="-4"/>
          </w:rPr>
          <w:t xml:space="preserve"> </w:t>
        </w:r>
        <w:r w:rsidRPr="001E0FCB">
          <w:t>President</w:t>
        </w:r>
        <w:r w:rsidRPr="001E0FCB">
          <w:rPr>
            <w:spacing w:val="-2"/>
          </w:rPr>
          <w:t xml:space="preserve"> </w:t>
        </w:r>
        <w:r w:rsidRPr="001E0FCB">
          <w:t>in</w:t>
        </w:r>
        <w:r w:rsidRPr="001E0FCB">
          <w:rPr>
            <w:spacing w:val="-3"/>
          </w:rPr>
          <w:t xml:space="preserve"> </w:t>
        </w:r>
        <w:r>
          <w:t>their</w:t>
        </w:r>
        <w:r w:rsidRPr="001E0FCB">
          <w:rPr>
            <w:spacing w:val="-12"/>
          </w:rPr>
          <w:t xml:space="preserve"> </w:t>
        </w:r>
        <w:r w:rsidRPr="001E0FCB">
          <w:rPr>
            <w:spacing w:val="-2"/>
          </w:rPr>
          <w:t>absence;</w:t>
        </w:r>
      </w:ins>
    </w:p>
    <w:p w14:paraId="000E55B5" w14:textId="77777777" w:rsidR="00F81B65" w:rsidRPr="001E0FCB" w:rsidRDefault="00F81B65" w:rsidP="00F81B65">
      <w:pPr>
        <w:pStyle w:val="ListParagraph"/>
        <w:numPr>
          <w:ilvl w:val="0"/>
          <w:numId w:val="6"/>
        </w:numPr>
        <w:tabs>
          <w:tab w:val="left" w:pos="1441"/>
          <w:tab w:val="left" w:pos="2159"/>
        </w:tabs>
        <w:spacing w:before="242" w:line="237" w:lineRule="auto"/>
        <w:ind w:left="1441" w:right="741" w:hanging="2"/>
        <w:rPr>
          <w:ins w:id="483" w:author="Heather J. Heyer" w:date="2026-02-12T15:37:00Z" w16du:dateUtc="2026-02-12T21:37:00Z"/>
        </w:rPr>
      </w:pPr>
      <w:ins w:id="484" w:author="Heather J. Heyer" w:date="2026-02-12T15:37:00Z" w16du:dateUtc="2026-02-12T21:37:00Z">
        <w:r w:rsidRPr="001E0FCB">
          <w:lastRenderedPageBreak/>
          <w:t>act</w:t>
        </w:r>
        <w:r w:rsidRPr="001E0FCB">
          <w:rPr>
            <w:spacing w:val="-10"/>
          </w:rPr>
          <w:t xml:space="preserve"> </w:t>
        </w:r>
        <w:r w:rsidRPr="001E0FCB">
          <w:t>in</w:t>
        </w:r>
        <w:r w:rsidRPr="001E0FCB">
          <w:rPr>
            <w:spacing w:val="-12"/>
          </w:rPr>
          <w:t xml:space="preserve"> </w:t>
        </w:r>
        <w:r w:rsidRPr="001E0FCB">
          <w:t>an</w:t>
        </w:r>
        <w:r w:rsidRPr="001E0FCB">
          <w:rPr>
            <w:spacing w:val="-12"/>
          </w:rPr>
          <w:t xml:space="preserve"> </w:t>
        </w:r>
        <w:r w:rsidRPr="001E0FCB">
          <w:t>advisory</w:t>
        </w:r>
        <w:r w:rsidRPr="001E0FCB">
          <w:rPr>
            <w:spacing w:val="-11"/>
          </w:rPr>
          <w:t xml:space="preserve"> </w:t>
        </w:r>
        <w:r w:rsidRPr="001E0FCB">
          <w:t>capacity</w:t>
        </w:r>
        <w:r w:rsidRPr="001E0FCB">
          <w:rPr>
            <w:spacing w:val="-13"/>
          </w:rPr>
          <w:t xml:space="preserve"> </w:t>
        </w:r>
        <w:r w:rsidRPr="001E0FCB">
          <w:t>to</w:t>
        </w:r>
        <w:r w:rsidRPr="001E0FCB">
          <w:rPr>
            <w:spacing w:val="-8"/>
          </w:rPr>
          <w:t xml:space="preserve"> </w:t>
        </w:r>
        <w:r w:rsidRPr="001E0FCB">
          <w:t>the</w:t>
        </w:r>
        <w:r w:rsidRPr="001E0FCB">
          <w:rPr>
            <w:spacing w:val="-13"/>
          </w:rPr>
          <w:t xml:space="preserve"> </w:t>
        </w:r>
        <w:r w:rsidRPr="001E0FCB">
          <w:t>President</w:t>
        </w:r>
        <w:r w:rsidRPr="001E0FCB">
          <w:rPr>
            <w:spacing w:val="-11"/>
          </w:rPr>
          <w:t xml:space="preserve"> </w:t>
        </w:r>
        <w:r w:rsidRPr="001E0FCB">
          <w:t>and</w:t>
        </w:r>
        <w:r w:rsidRPr="001E0FCB">
          <w:rPr>
            <w:spacing w:val="-12"/>
          </w:rPr>
          <w:t xml:space="preserve"> </w:t>
        </w:r>
        <w:r w:rsidRPr="001E0FCB">
          <w:t>perform</w:t>
        </w:r>
        <w:r w:rsidRPr="001E0FCB">
          <w:rPr>
            <w:spacing w:val="-11"/>
          </w:rPr>
          <w:t xml:space="preserve"> </w:t>
        </w:r>
        <w:r w:rsidRPr="001E0FCB">
          <w:t>such</w:t>
        </w:r>
        <w:r w:rsidRPr="001E0FCB">
          <w:rPr>
            <w:spacing w:val="-12"/>
          </w:rPr>
          <w:t xml:space="preserve"> </w:t>
        </w:r>
        <w:r w:rsidRPr="001E0FCB">
          <w:t>functions</w:t>
        </w:r>
        <w:r w:rsidRPr="001E0FCB">
          <w:rPr>
            <w:spacing w:val="-11"/>
          </w:rPr>
          <w:t xml:space="preserve"> </w:t>
        </w:r>
        <w:r w:rsidRPr="001E0FCB">
          <w:t>as</w:t>
        </w:r>
        <w:r w:rsidRPr="001E0FCB">
          <w:rPr>
            <w:spacing w:val="-11"/>
          </w:rPr>
          <w:t xml:space="preserve"> </w:t>
        </w:r>
        <w:r w:rsidRPr="001E0FCB">
          <w:t>assigned</w:t>
        </w:r>
        <w:r w:rsidRPr="001E0FCB">
          <w:rPr>
            <w:spacing w:val="-12"/>
          </w:rPr>
          <w:t xml:space="preserve"> </w:t>
        </w:r>
        <w:r w:rsidRPr="001E0FCB">
          <w:t>by</w:t>
        </w:r>
        <w:r w:rsidRPr="001E0FCB">
          <w:rPr>
            <w:spacing w:val="-9"/>
          </w:rPr>
          <w:t xml:space="preserve"> </w:t>
        </w:r>
        <w:r w:rsidRPr="001E0FCB">
          <w:t xml:space="preserve">the </w:t>
        </w:r>
        <w:r w:rsidRPr="001E0FCB">
          <w:rPr>
            <w:spacing w:val="-2"/>
          </w:rPr>
          <w:t>President;</w:t>
        </w:r>
      </w:ins>
    </w:p>
    <w:p w14:paraId="40FAAB3D" w14:textId="77777777" w:rsidR="00F81B65" w:rsidRPr="001E0FCB" w:rsidRDefault="00F81B65" w:rsidP="00F81B65">
      <w:pPr>
        <w:pStyle w:val="ListParagraph"/>
        <w:numPr>
          <w:ilvl w:val="0"/>
          <w:numId w:val="6"/>
        </w:numPr>
        <w:tabs>
          <w:tab w:val="left" w:pos="2159"/>
        </w:tabs>
        <w:spacing w:before="244"/>
        <w:ind w:left="2159" w:hanging="722"/>
        <w:rPr>
          <w:ins w:id="485" w:author="Heather J. Heyer" w:date="2026-02-12T15:37:00Z" w16du:dateUtc="2026-02-12T21:37:00Z"/>
        </w:rPr>
      </w:pPr>
      <w:ins w:id="486" w:author="Heather J. Heyer" w:date="2026-02-12T15:37:00Z" w16du:dateUtc="2026-02-12T21:37:00Z">
        <w:r w:rsidRPr="001E0FCB">
          <w:t>fill</w:t>
        </w:r>
        <w:r w:rsidRPr="001E0FCB">
          <w:rPr>
            <w:spacing w:val="-6"/>
          </w:rPr>
          <w:t xml:space="preserve"> </w:t>
        </w:r>
        <w:r w:rsidRPr="001E0FCB">
          <w:t>a</w:t>
        </w:r>
        <w:r w:rsidRPr="001E0FCB">
          <w:rPr>
            <w:spacing w:val="-3"/>
          </w:rPr>
          <w:t xml:space="preserve"> </w:t>
        </w:r>
        <w:r w:rsidRPr="001E0FCB">
          <w:t>vacancy</w:t>
        </w:r>
        <w:r w:rsidRPr="001E0FCB">
          <w:rPr>
            <w:spacing w:val="-4"/>
          </w:rPr>
          <w:t xml:space="preserve"> </w:t>
        </w:r>
        <w:r w:rsidRPr="001E0FCB">
          <w:t>occurring</w:t>
        </w:r>
        <w:r w:rsidRPr="001E0FCB">
          <w:rPr>
            <w:spacing w:val="-4"/>
          </w:rPr>
          <w:t xml:space="preserve"> </w:t>
        </w:r>
        <w:r w:rsidRPr="001E0FCB">
          <w:t>in</w:t>
        </w:r>
        <w:r w:rsidRPr="001E0FCB">
          <w:rPr>
            <w:spacing w:val="-4"/>
          </w:rPr>
          <w:t xml:space="preserve"> </w:t>
        </w:r>
        <w:r w:rsidRPr="001E0FCB">
          <w:t>the</w:t>
        </w:r>
        <w:r w:rsidRPr="001E0FCB">
          <w:rPr>
            <w:spacing w:val="-3"/>
          </w:rPr>
          <w:t xml:space="preserve"> </w:t>
        </w:r>
        <w:r w:rsidRPr="001E0FCB">
          <w:t>office</w:t>
        </w:r>
        <w:r w:rsidRPr="001E0FCB">
          <w:rPr>
            <w:spacing w:val="-5"/>
          </w:rPr>
          <w:t xml:space="preserve"> </w:t>
        </w:r>
        <w:r w:rsidRPr="001E0FCB">
          <w:t>of</w:t>
        </w:r>
        <w:r w:rsidRPr="001E0FCB">
          <w:rPr>
            <w:spacing w:val="-3"/>
          </w:rPr>
          <w:t xml:space="preserve"> </w:t>
        </w:r>
        <w:r w:rsidRPr="001E0FCB">
          <w:t>the</w:t>
        </w:r>
        <w:r w:rsidRPr="001E0FCB">
          <w:rPr>
            <w:spacing w:val="-2"/>
          </w:rPr>
          <w:t xml:space="preserve"> </w:t>
        </w:r>
        <w:r w:rsidRPr="001E0FCB">
          <w:t>President</w:t>
        </w:r>
        <w:r w:rsidRPr="001E0FCB">
          <w:rPr>
            <w:spacing w:val="-5"/>
          </w:rPr>
          <w:t xml:space="preserve"> </w:t>
        </w:r>
        <w:r w:rsidRPr="001E0FCB">
          <w:t>for</w:t>
        </w:r>
        <w:r w:rsidRPr="001E0FCB">
          <w:rPr>
            <w:spacing w:val="-3"/>
          </w:rPr>
          <w:t xml:space="preserve"> </w:t>
        </w:r>
        <w:r w:rsidRPr="001E0FCB">
          <w:t>the</w:t>
        </w:r>
        <w:r w:rsidRPr="001E0FCB">
          <w:rPr>
            <w:spacing w:val="-5"/>
          </w:rPr>
          <w:t xml:space="preserve"> </w:t>
        </w:r>
        <w:r w:rsidRPr="001E0FCB">
          <w:t>unexpired</w:t>
        </w:r>
        <w:r w:rsidRPr="001E0FCB">
          <w:rPr>
            <w:spacing w:val="-16"/>
          </w:rPr>
          <w:t xml:space="preserve"> </w:t>
        </w:r>
        <w:r w:rsidRPr="001E0FCB">
          <w:rPr>
            <w:spacing w:val="-2"/>
          </w:rPr>
          <w:t>term;</w:t>
        </w:r>
      </w:ins>
    </w:p>
    <w:p w14:paraId="6B881CA0" w14:textId="77777777" w:rsidR="00F81B65" w:rsidRPr="001E0FCB" w:rsidRDefault="00F81B65" w:rsidP="00F81B65">
      <w:pPr>
        <w:pStyle w:val="ListParagraph"/>
        <w:numPr>
          <w:ilvl w:val="0"/>
          <w:numId w:val="6"/>
        </w:numPr>
        <w:tabs>
          <w:tab w:val="left" w:pos="2159"/>
        </w:tabs>
        <w:ind w:left="1440" w:right="821" w:firstLine="0"/>
        <w:rPr>
          <w:ins w:id="487" w:author="Heather J. Heyer" w:date="2026-02-12T15:37:00Z" w16du:dateUtc="2026-02-12T21:37:00Z"/>
        </w:rPr>
      </w:pPr>
      <w:ins w:id="488" w:author="Heather J. Heyer" w:date="2026-02-12T15:37:00Z" w16du:dateUtc="2026-02-12T21:37:00Z">
        <w:r w:rsidRPr="001E0FCB">
          <w:t>represent</w:t>
        </w:r>
        <w:r w:rsidRPr="001E0FCB">
          <w:rPr>
            <w:spacing w:val="-5"/>
          </w:rPr>
          <w:t xml:space="preserve"> </w:t>
        </w:r>
        <w:r w:rsidRPr="001E0FCB">
          <w:t>the</w:t>
        </w:r>
        <w:r w:rsidRPr="001E0FCB">
          <w:rPr>
            <w:spacing w:val="-5"/>
          </w:rPr>
          <w:t xml:space="preserve"> </w:t>
        </w:r>
        <w:r w:rsidRPr="001E0FCB">
          <w:t>Executive</w:t>
        </w:r>
        <w:r w:rsidRPr="001E0FCB">
          <w:rPr>
            <w:spacing w:val="-2"/>
          </w:rPr>
          <w:t xml:space="preserve"> </w:t>
        </w:r>
        <w:r w:rsidRPr="001E0FCB">
          <w:t>Committee</w:t>
        </w:r>
        <w:r w:rsidRPr="001E0FCB">
          <w:rPr>
            <w:spacing w:val="-2"/>
          </w:rPr>
          <w:t xml:space="preserve"> </w:t>
        </w:r>
        <w:r w:rsidRPr="001E0FCB">
          <w:t>as</w:t>
        </w:r>
        <w:r w:rsidRPr="001E0FCB">
          <w:rPr>
            <w:spacing w:val="-5"/>
          </w:rPr>
          <w:t xml:space="preserve"> </w:t>
        </w:r>
        <w:r w:rsidRPr="001E0FCB">
          <w:t>liaison</w:t>
        </w:r>
        <w:r w:rsidRPr="001E0FCB">
          <w:rPr>
            <w:spacing w:val="-6"/>
          </w:rPr>
          <w:t xml:space="preserve"> </w:t>
        </w:r>
        <w:r w:rsidRPr="001E0FCB">
          <w:t>to</w:t>
        </w:r>
        <w:r w:rsidRPr="001E0FCB">
          <w:rPr>
            <w:spacing w:val="-4"/>
          </w:rPr>
          <w:t xml:space="preserve"> </w:t>
        </w:r>
        <w:r w:rsidRPr="001E0FCB">
          <w:t>the</w:t>
        </w:r>
        <w:r w:rsidRPr="001E0FCB">
          <w:rPr>
            <w:spacing w:val="-5"/>
          </w:rPr>
          <w:t xml:space="preserve"> </w:t>
        </w:r>
        <w:r>
          <w:t>national conference planning activities</w:t>
        </w:r>
        <w:r w:rsidRPr="001E0FCB">
          <w:rPr>
            <w:spacing w:val="-5"/>
          </w:rPr>
          <w:t xml:space="preserve"> </w:t>
        </w:r>
        <w:r w:rsidRPr="001E0FCB">
          <w:t xml:space="preserve">with responsibility for communicating expectations and monitoring </w:t>
        </w:r>
        <w:r>
          <w:t>progress</w:t>
        </w:r>
        <w:r w:rsidRPr="001E0FCB">
          <w:t>; and</w:t>
        </w:r>
      </w:ins>
    </w:p>
    <w:p w14:paraId="5FBF08F4" w14:textId="77777777" w:rsidR="00F81B65" w:rsidRPr="001E0FCB" w:rsidRDefault="00F81B65" w:rsidP="00F81B65">
      <w:pPr>
        <w:pStyle w:val="ListParagraph"/>
        <w:numPr>
          <w:ilvl w:val="0"/>
          <w:numId w:val="6"/>
        </w:numPr>
        <w:tabs>
          <w:tab w:val="left" w:pos="2159"/>
        </w:tabs>
        <w:spacing w:before="241"/>
        <w:ind w:left="1440" w:right="1246" w:firstLine="0"/>
        <w:rPr>
          <w:ins w:id="489" w:author="Heather J. Heyer" w:date="2026-02-12T15:37:00Z" w16du:dateUtc="2026-02-12T21:37:00Z"/>
        </w:rPr>
      </w:pPr>
      <w:ins w:id="490" w:author="Heather J. Heyer" w:date="2026-02-12T15:37:00Z" w16du:dateUtc="2026-02-12T21:37:00Z">
        <w:r w:rsidRPr="001E0FCB">
          <w:t>transfer</w:t>
        </w:r>
        <w:r w:rsidRPr="001E0FCB">
          <w:rPr>
            <w:spacing w:val="-3"/>
          </w:rPr>
          <w:t xml:space="preserve"> </w:t>
        </w:r>
        <w:r w:rsidRPr="001E0FCB">
          <w:t>permanent</w:t>
        </w:r>
        <w:r w:rsidRPr="001E0FCB">
          <w:rPr>
            <w:spacing w:val="-2"/>
          </w:rPr>
          <w:t xml:space="preserve"> </w:t>
        </w:r>
        <w:r w:rsidRPr="001E0FCB">
          <w:t>records</w:t>
        </w:r>
        <w:r w:rsidRPr="001E0FCB">
          <w:rPr>
            <w:spacing w:val="-3"/>
          </w:rPr>
          <w:t xml:space="preserve"> </w:t>
        </w:r>
        <w:r w:rsidRPr="001E0FCB">
          <w:t>to</w:t>
        </w:r>
        <w:r w:rsidRPr="001E0FCB">
          <w:rPr>
            <w:spacing w:val="-4"/>
          </w:rPr>
          <w:t xml:space="preserve"> </w:t>
        </w:r>
        <w:r w:rsidRPr="001E0FCB">
          <w:t>the</w:t>
        </w:r>
        <w:r w:rsidRPr="001E0FCB">
          <w:rPr>
            <w:spacing w:val="-5"/>
          </w:rPr>
          <w:t xml:space="preserve"> </w:t>
        </w:r>
        <w:r w:rsidRPr="001E0FCB">
          <w:t>Corporation’s</w:t>
        </w:r>
        <w:r w:rsidRPr="001E0FCB">
          <w:rPr>
            <w:spacing w:val="-5"/>
          </w:rPr>
          <w:t xml:space="preserve"> </w:t>
        </w:r>
        <w:r w:rsidRPr="001E0FCB">
          <w:t>office</w:t>
        </w:r>
        <w:r w:rsidRPr="001E0FCB">
          <w:rPr>
            <w:spacing w:val="-2"/>
          </w:rPr>
          <w:t xml:space="preserve"> </w:t>
        </w:r>
        <w:r w:rsidRPr="001E0FCB">
          <w:t>within</w:t>
        </w:r>
        <w:r w:rsidRPr="001E0FCB">
          <w:rPr>
            <w:spacing w:val="-6"/>
          </w:rPr>
          <w:t xml:space="preserve"> </w:t>
        </w:r>
        <w:r w:rsidRPr="001E0FCB">
          <w:t>thirty</w:t>
        </w:r>
        <w:r w:rsidRPr="001E0FCB">
          <w:rPr>
            <w:spacing w:val="-4"/>
          </w:rPr>
          <w:t xml:space="preserve"> </w:t>
        </w:r>
        <w:r w:rsidRPr="001E0FCB">
          <w:t>(30)</w:t>
        </w:r>
        <w:r w:rsidRPr="001E0FCB">
          <w:rPr>
            <w:spacing w:val="-3"/>
          </w:rPr>
          <w:t xml:space="preserve"> </w:t>
        </w:r>
        <w:r w:rsidRPr="001E0FCB">
          <w:t>days</w:t>
        </w:r>
        <w:r w:rsidRPr="001E0FCB">
          <w:rPr>
            <w:spacing w:val="-3"/>
          </w:rPr>
          <w:t xml:space="preserve"> </w:t>
        </w:r>
        <w:r w:rsidRPr="001E0FCB">
          <w:t>after expiration of term of office and secure a signed</w:t>
        </w:r>
        <w:r w:rsidRPr="001E0FCB">
          <w:rPr>
            <w:spacing w:val="-6"/>
          </w:rPr>
          <w:t xml:space="preserve"> </w:t>
        </w:r>
        <w:r w:rsidRPr="001E0FCB">
          <w:t>receipt.</w:t>
        </w:r>
      </w:ins>
    </w:p>
    <w:p w14:paraId="3EC768F5" w14:textId="77777777" w:rsidR="00F81B65" w:rsidRDefault="00F81B65" w:rsidP="00F81B65">
      <w:pPr>
        <w:pStyle w:val="BodyText"/>
        <w:spacing w:before="8"/>
        <w:rPr>
          <w:ins w:id="491" w:author="Heather J. Heyer" w:date="2026-02-12T15:37:00Z" w16du:dateUtc="2026-02-12T21:37:00Z"/>
          <w:u w:val="single"/>
        </w:rPr>
      </w:pPr>
    </w:p>
    <w:p w14:paraId="03126390" w14:textId="77777777" w:rsidR="00F81B65" w:rsidRPr="005D340B" w:rsidRDefault="00F81B65" w:rsidP="00F81B65">
      <w:pPr>
        <w:pStyle w:val="BodyText"/>
        <w:spacing w:before="8"/>
        <w:rPr>
          <w:ins w:id="492" w:author="Heather J. Heyer" w:date="2026-02-12T15:37:00Z" w16du:dateUtc="2026-02-12T21:37:00Z"/>
          <w:u w:val="single"/>
        </w:rPr>
      </w:pPr>
      <w:ins w:id="493" w:author="Heather J. Heyer" w:date="2026-02-12T15:37:00Z" w16du:dateUtc="2026-02-12T21:37:00Z">
        <w:r w:rsidRPr="005D340B">
          <w:rPr>
            <w:u w:val="single"/>
          </w:rPr>
          <w:t>Section</w:t>
        </w:r>
        <w:r w:rsidRPr="005D340B">
          <w:rPr>
            <w:spacing w:val="-4"/>
            <w:u w:val="single"/>
          </w:rPr>
          <w:t xml:space="preserve"> </w:t>
        </w:r>
        <w:r>
          <w:rPr>
            <w:u w:val="single"/>
          </w:rPr>
          <w:t>3</w:t>
        </w:r>
        <w:r w:rsidRPr="005D340B">
          <w:rPr>
            <w:u w:val="single"/>
          </w:rPr>
          <w:t xml:space="preserve">. </w:t>
        </w:r>
        <w:r w:rsidRPr="005D340B">
          <w:rPr>
            <w:spacing w:val="-2"/>
            <w:u w:val="single"/>
          </w:rPr>
          <w:t>Secretary</w:t>
        </w:r>
      </w:ins>
    </w:p>
    <w:p w14:paraId="738235A5" w14:textId="77777777" w:rsidR="00F81B65" w:rsidRPr="001E0FCB" w:rsidRDefault="00F81B65" w:rsidP="00F81B65">
      <w:pPr>
        <w:pStyle w:val="BodyText"/>
        <w:ind w:left="719" w:right="709"/>
        <w:rPr>
          <w:ins w:id="494" w:author="Heather J. Heyer" w:date="2026-02-12T15:37:00Z" w16du:dateUtc="2026-02-12T21:37:00Z"/>
        </w:rPr>
      </w:pPr>
      <w:ins w:id="495" w:author="Heather J. Heyer" w:date="2026-02-12T15:37:00Z" w16du:dateUtc="2026-02-12T21:37:00Z">
        <w:r w:rsidRPr="001E0FCB">
          <w:t>The</w:t>
        </w:r>
        <w:r w:rsidRPr="001E0FCB">
          <w:rPr>
            <w:spacing w:val="-1"/>
          </w:rPr>
          <w:t xml:space="preserve"> </w:t>
        </w:r>
        <w:r w:rsidRPr="001E0FCB">
          <w:t>Secretary</w:t>
        </w:r>
        <w:r w:rsidRPr="001E0FCB">
          <w:rPr>
            <w:spacing w:val="-1"/>
          </w:rPr>
          <w:t xml:space="preserve"> </w:t>
        </w:r>
        <w:r w:rsidRPr="001E0FCB">
          <w:t>shall</w:t>
        </w:r>
        <w:r w:rsidRPr="001E0FCB">
          <w:rPr>
            <w:spacing w:val="-4"/>
          </w:rPr>
          <w:t xml:space="preserve"> </w:t>
        </w:r>
        <w:r w:rsidRPr="001E0FCB">
          <w:t>attend</w:t>
        </w:r>
        <w:r w:rsidRPr="001E0FCB">
          <w:rPr>
            <w:spacing w:val="-6"/>
          </w:rPr>
          <w:t xml:space="preserve"> </w:t>
        </w:r>
        <w:r w:rsidRPr="001E0FCB">
          <w:t>all</w:t>
        </w:r>
        <w:r w:rsidRPr="001E0FCB">
          <w:rPr>
            <w:spacing w:val="-2"/>
          </w:rPr>
          <w:t xml:space="preserve"> </w:t>
        </w:r>
        <w:r>
          <w:t>meetings</w:t>
        </w:r>
        <w:r w:rsidRPr="001E0FCB">
          <w:rPr>
            <w:spacing w:val="-6"/>
          </w:rPr>
          <w:t xml:space="preserve"> </w:t>
        </w:r>
        <w:r w:rsidRPr="001E0FCB">
          <w:t>of</w:t>
        </w:r>
        <w:r w:rsidRPr="001E0FCB">
          <w:rPr>
            <w:spacing w:val="-6"/>
          </w:rPr>
          <w:t xml:space="preserve"> </w:t>
        </w:r>
        <w:r w:rsidRPr="001E0FCB">
          <w:t>the</w:t>
        </w:r>
        <w:r w:rsidRPr="001E0FCB">
          <w:rPr>
            <w:spacing w:val="-1"/>
          </w:rPr>
          <w:t xml:space="preserve"> </w:t>
        </w:r>
        <w:r w:rsidRPr="001E0FCB">
          <w:t>Board</w:t>
        </w:r>
        <w:r w:rsidRPr="001E0FCB">
          <w:rPr>
            <w:spacing w:val="-5"/>
          </w:rPr>
          <w:t xml:space="preserve"> </w:t>
        </w:r>
        <w:r w:rsidRPr="001E0FCB">
          <w:t>and</w:t>
        </w:r>
        <w:r w:rsidRPr="001E0FCB">
          <w:rPr>
            <w:spacing w:val="-3"/>
          </w:rPr>
          <w:t xml:space="preserve"> </w:t>
        </w:r>
        <w:r w:rsidRPr="001E0FCB">
          <w:t>shall</w:t>
        </w:r>
        <w:r w:rsidRPr="001E0FCB">
          <w:rPr>
            <w:spacing w:val="-4"/>
          </w:rPr>
          <w:t xml:space="preserve"> </w:t>
        </w:r>
        <w:r w:rsidRPr="001E0FCB">
          <w:t>record</w:t>
        </w:r>
        <w:r>
          <w:t xml:space="preserve"> and maintain attendance of directors and officers at </w:t>
        </w:r>
        <w:proofErr w:type="gramStart"/>
        <w:r>
          <w:t xml:space="preserve">meetings, </w:t>
        </w:r>
        <w:r w:rsidRPr="001E0FCB">
          <w:rPr>
            <w:spacing w:val="-5"/>
          </w:rPr>
          <w:t xml:space="preserve"> </w:t>
        </w:r>
        <w:r w:rsidRPr="001E0FCB">
          <w:t>votes</w:t>
        </w:r>
        <w:proofErr w:type="gramEnd"/>
        <w:r>
          <w:t>,</w:t>
        </w:r>
        <w:r w:rsidRPr="001E0FCB">
          <w:rPr>
            <w:spacing w:val="-4"/>
          </w:rPr>
          <w:t xml:space="preserve"> </w:t>
        </w:r>
        <w:r w:rsidRPr="001E0FCB">
          <w:t>and</w:t>
        </w:r>
        <w:r w:rsidRPr="001E0FCB">
          <w:rPr>
            <w:spacing w:val="-5"/>
          </w:rPr>
          <w:t xml:space="preserve"> </w:t>
        </w:r>
        <w:r w:rsidRPr="001E0FCB">
          <w:t>the</w:t>
        </w:r>
        <w:r w:rsidRPr="001E0FCB">
          <w:rPr>
            <w:spacing w:val="-1"/>
          </w:rPr>
          <w:t xml:space="preserve"> </w:t>
        </w:r>
        <w:r w:rsidRPr="001E0FCB">
          <w:t xml:space="preserve">minutes. </w:t>
        </w:r>
        <w:r>
          <w:t>They</w:t>
        </w:r>
        <w:r w:rsidRPr="001E0FCB">
          <w:t xml:space="preserve"> give, or cause to be given,</w:t>
        </w:r>
        <w:r w:rsidRPr="001E0FCB">
          <w:rPr>
            <w:spacing w:val="-1"/>
          </w:rPr>
          <w:t xml:space="preserve"> </w:t>
        </w:r>
        <w:r w:rsidRPr="001E0FCB">
          <w:t>notice of all meetings of the Board, and shall perform such other duties as may be prescribed by the Board, or by the President. Without</w:t>
        </w:r>
        <w:r w:rsidRPr="001E0FCB">
          <w:rPr>
            <w:spacing w:val="-6"/>
          </w:rPr>
          <w:t xml:space="preserve"> </w:t>
        </w:r>
        <w:r w:rsidRPr="001E0FCB">
          <w:t>limiting</w:t>
        </w:r>
        <w:r w:rsidRPr="001E0FCB">
          <w:rPr>
            <w:spacing w:val="-7"/>
          </w:rPr>
          <w:t xml:space="preserve"> </w:t>
        </w:r>
        <w:r w:rsidRPr="001E0FCB">
          <w:t>the</w:t>
        </w:r>
        <w:r w:rsidRPr="001E0FCB">
          <w:rPr>
            <w:spacing w:val="-6"/>
          </w:rPr>
          <w:t xml:space="preserve"> </w:t>
        </w:r>
        <w:r w:rsidRPr="001E0FCB">
          <w:t>generality</w:t>
        </w:r>
        <w:r w:rsidRPr="001E0FCB">
          <w:rPr>
            <w:spacing w:val="-8"/>
          </w:rPr>
          <w:t xml:space="preserve"> </w:t>
        </w:r>
        <w:r w:rsidRPr="001E0FCB">
          <w:t>of the foregoing, the Secretary shall:</w:t>
        </w:r>
      </w:ins>
    </w:p>
    <w:p w14:paraId="6550ECD5" w14:textId="77777777" w:rsidR="00F81B65" w:rsidRPr="00435B74" w:rsidRDefault="00F81B65" w:rsidP="00F81B65">
      <w:pPr>
        <w:pStyle w:val="ListParagraph"/>
        <w:numPr>
          <w:ilvl w:val="0"/>
          <w:numId w:val="5"/>
        </w:numPr>
        <w:tabs>
          <w:tab w:val="left" w:pos="2159"/>
        </w:tabs>
        <w:spacing w:before="242"/>
        <w:ind w:left="2159" w:hanging="719"/>
        <w:rPr>
          <w:ins w:id="496" w:author="Heather J. Heyer" w:date="2026-02-12T15:37:00Z" w16du:dateUtc="2026-02-12T21:37:00Z"/>
        </w:rPr>
      </w:pPr>
      <w:ins w:id="497" w:author="Heather J. Heyer" w:date="2026-02-12T15:37:00Z" w16du:dateUtc="2026-02-12T21:37:00Z">
        <w:r w:rsidRPr="001E0FCB">
          <w:t>maintain</w:t>
        </w:r>
        <w:r w:rsidRPr="001E0FCB">
          <w:rPr>
            <w:spacing w:val="-6"/>
          </w:rPr>
          <w:t xml:space="preserve"> </w:t>
        </w:r>
        <w:r w:rsidRPr="001E0FCB">
          <w:t>a</w:t>
        </w:r>
        <w:r w:rsidRPr="001E0FCB">
          <w:rPr>
            <w:spacing w:val="-6"/>
          </w:rPr>
          <w:t xml:space="preserve"> </w:t>
        </w:r>
        <w:r w:rsidRPr="001E0FCB">
          <w:t>roster</w:t>
        </w:r>
        <w:r w:rsidRPr="001E0FCB">
          <w:rPr>
            <w:spacing w:val="-4"/>
          </w:rPr>
          <w:t xml:space="preserve"> </w:t>
        </w:r>
        <w:r w:rsidRPr="001E0FCB">
          <w:t>of</w:t>
        </w:r>
        <w:r w:rsidRPr="001E0FCB">
          <w:rPr>
            <w:spacing w:val="-3"/>
          </w:rPr>
          <w:t xml:space="preserve"> </w:t>
        </w:r>
        <w:r w:rsidRPr="001E0FCB">
          <w:t>Voting</w:t>
        </w:r>
        <w:r w:rsidRPr="001E0FCB">
          <w:rPr>
            <w:spacing w:val="-6"/>
          </w:rPr>
          <w:t xml:space="preserve"> </w:t>
        </w:r>
        <w:r w:rsidRPr="001E0FCB">
          <w:t>Members</w:t>
        </w:r>
        <w:r w:rsidRPr="001E0FCB">
          <w:rPr>
            <w:spacing w:val="-2"/>
          </w:rPr>
          <w:t xml:space="preserve"> </w:t>
        </w:r>
        <w:r w:rsidRPr="001E0FCB">
          <w:t>for</w:t>
        </w:r>
        <w:r w:rsidRPr="001E0FCB">
          <w:rPr>
            <w:spacing w:val="-5"/>
          </w:rPr>
          <w:t xml:space="preserve"> </w:t>
        </w:r>
        <w:r w:rsidRPr="001E0FCB">
          <w:t>the</w:t>
        </w:r>
        <w:r w:rsidRPr="001E0FCB">
          <w:rPr>
            <w:spacing w:val="-2"/>
          </w:rPr>
          <w:t xml:space="preserve"> </w:t>
        </w:r>
        <w:r w:rsidRPr="001E0FCB">
          <w:t>annual</w:t>
        </w:r>
        <w:r w:rsidRPr="001E0FCB">
          <w:rPr>
            <w:spacing w:val="-5"/>
          </w:rPr>
          <w:t xml:space="preserve"> </w:t>
        </w:r>
        <w:r w:rsidRPr="001E0FCB">
          <w:t>meeting;</w:t>
        </w:r>
        <w:r w:rsidRPr="001E0FCB">
          <w:rPr>
            <w:spacing w:val="-14"/>
          </w:rPr>
          <w:t xml:space="preserve"> </w:t>
        </w:r>
        <w:r w:rsidRPr="001E0FCB">
          <w:rPr>
            <w:spacing w:val="-5"/>
          </w:rPr>
          <w:t>and</w:t>
        </w:r>
      </w:ins>
    </w:p>
    <w:p w14:paraId="6C9A9BE4" w14:textId="77777777" w:rsidR="00F81B65" w:rsidRPr="001E0FCB" w:rsidRDefault="00F81B65" w:rsidP="00F81B65">
      <w:pPr>
        <w:pStyle w:val="ListParagraph"/>
        <w:numPr>
          <w:ilvl w:val="0"/>
          <w:numId w:val="5"/>
        </w:numPr>
        <w:tabs>
          <w:tab w:val="left" w:pos="2159"/>
        </w:tabs>
        <w:spacing w:before="242"/>
        <w:ind w:left="2159" w:hanging="719"/>
        <w:rPr>
          <w:ins w:id="498" w:author="Heather J. Heyer" w:date="2026-02-12T15:37:00Z" w16du:dateUtc="2026-02-12T21:37:00Z"/>
        </w:rPr>
      </w:pPr>
      <w:ins w:id="499" w:author="Heather J. Heyer" w:date="2026-02-12T15:37:00Z" w16du:dateUtc="2026-02-12T21:37:00Z">
        <w:r>
          <w:rPr>
            <w:spacing w:val="-5"/>
          </w:rPr>
          <w:t>make reports as requested by the Board and/or as needed; and</w:t>
        </w:r>
      </w:ins>
    </w:p>
    <w:p w14:paraId="025B64FB" w14:textId="77777777" w:rsidR="00F81B65" w:rsidRPr="001E0FCB" w:rsidRDefault="00F81B65" w:rsidP="00F81B65">
      <w:pPr>
        <w:pStyle w:val="ListParagraph"/>
        <w:numPr>
          <w:ilvl w:val="0"/>
          <w:numId w:val="5"/>
        </w:numPr>
        <w:tabs>
          <w:tab w:val="left" w:pos="2159"/>
        </w:tabs>
        <w:spacing w:line="237" w:lineRule="auto"/>
        <w:ind w:left="1440" w:right="1246" w:firstLine="0"/>
        <w:rPr>
          <w:ins w:id="500" w:author="Heather J. Heyer" w:date="2026-02-12T15:37:00Z" w16du:dateUtc="2026-02-12T21:37:00Z"/>
        </w:rPr>
      </w:pPr>
      <w:ins w:id="501" w:author="Heather J. Heyer" w:date="2026-02-12T15:37:00Z" w16du:dateUtc="2026-02-12T21:37:00Z">
        <w:r w:rsidRPr="001E0FCB">
          <w:t>transfer</w:t>
        </w:r>
        <w:r w:rsidRPr="001E0FCB">
          <w:rPr>
            <w:spacing w:val="-3"/>
          </w:rPr>
          <w:t xml:space="preserve"> </w:t>
        </w:r>
        <w:r w:rsidRPr="001E0FCB">
          <w:t>permanent</w:t>
        </w:r>
        <w:r w:rsidRPr="001E0FCB">
          <w:rPr>
            <w:spacing w:val="-2"/>
          </w:rPr>
          <w:t xml:space="preserve"> </w:t>
        </w:r>
        <w:r w:rsidRPr="001E0FCB">
          <w:t>records</w:t>
        </w:r>
        <w:r w:rsidRPr="001E0FCB">
          <w:rPr>
            <w:spacing w:val="-3"/>
          </w:rPr>
          <w:t xml:space="preserve"> </w:t>
        </w:r>
        <w:r w:rsidRPr="001E0FCB">
          <w:t>to</w:t>
        </w:r>
        <w:r w:rsidRPr="001E0FCB">
          <w:rPr>
            <w:spacing w:val="-4"/>
          </w:rPr>
          <w:t xml:space="preserve"> </w:t>
        </w:r>
        <w:r w:rsidRPr="001E0FCB">
          <w:t>the</w:t>
        </w:r>
        <w:r w:rsidRPr="001E0FCB">
          <w:rPr>
            <w:spacing w:val="-5"/>
          </w:rPr>
          <w:t xml:space="preserve"> </w:t>
        </w:r>
        <w:r w:rsidRPr="001E0FCB">
          <w:t>Corporation’s</w:t>
        </w:r>
        <w:r w:rsidRPr="001E0FCB">
          <w:rPr>
            <w:spacing w:val="-5"/>
          </w:rPr>
          <w:t xml:space="preserve"> </w:t>
        </w:r>
        <w:r w:rsidRPr="001E0FCB">
          <w:t>office</w:t>
        </w:r>
        <w:r w:rsidRPr="001E0FCB">
          <w:rPr>
            <w:spacing w:val="-2"/>
          </w:rPr>
          <w:t xml:space="preserve"> </w:t>
        </w:r>
        <w:r w:rsidRPr="001E0FCB">
          <w:t>within</w:t>
        </w:r>
        <w:r w:rsidRPr="001E0FCB">
          <w:rPr>
            <w:spacing w:val="-6"/>
          </w:rPr>
          <w:t xml:space="preserve"> </w:t>
        </w:r>
        <w:r w:rsidRPr="001E0FCB">
          <w:t>thirty</w:t>
        </w:r>
        <w:r w:rsidRPr="001E0FCB">
          <w:rPr>
            <w:spacing w:val="-4"/>
          </w:rPr>
          <w:t xml:space="preserve"> </w:t>
        </w:r>
        <w:r w:rsidRPr="001E0FCB">
          <w:t>(30)</w:t>
        </w:r>
        <w:r w:rsidRPr="001E0FCB">
          <w:rPr>
            <w:spacing w:val="-3"/>
          </w:rPr>
          <w:t xml:space="preserve"> </w:t>
        </w:r>
        <w:r w:rsidRPr="001E0FCB">
          <w:t>days</w:t>
        </w:r>
        <w:r w:rsidRPr="001E0FCB">
          <w:rPr>
            <w:spacing w:val="-3"/>
          </w:rPr>
          <w:t xml:space="preserve"> </w:t>
        </w:r>
        <w:r w:rsidRPr="001E0FCB">
          <w:t>after expiration of term of office and secure a signed</w:t>
        </w:r>
        <w:r w:rsidRPr="001E0FCB">
          <w:rPr>
            <w:spacing w:val="-3"/>
          </w:rPr>
          <w:t xml:space="preserve"> </w:t>
        </w:r>
        <w:r w:rsidRPr="001E0FCB">
          <w:t>receipt.</w:t>
        </w:r>
      </w:ins>
    </w:p>
    <w:p w14:paraId="073D9B13" w14:textId="77777777" w:rsidR="00F81B65" w:rsidRPr="001E0FCB" w:rsidRDefault="00F81B65" w:rsidP="00F81B65">
      <w:pPr>
        <w:pStyle w:val="BodyText"/>
        <w:spacing w:before="244"/>
        <w:rPr>
          <w:ins w:id="502" w:author="Heather J. Heyer" w:date="2026-02-12T15:37:00Z" w16du:dateUtc="2026-02-12T21:37:00Z"/>
        </w:rPr>
      </w:pPr>
      <w:ins w:id="503" w:author="Heather J. Heyer" w:date="2026-02-12T15:37:00Z" w16du:dateUtc="2026-02-12T21:37:00Z">
        <w:r w:rsidRPr="001E0FCB">
          <w:rPr>
            <w:u w:val="single"/>
          </w:rPr>
          <w:t>Section</w:t>
        </w:r>
        <w:r w:rsidRPr="001E0FCB">
          <w:rPr>
            <w:spacing w:val="-4"/>
            <w:u w:val="single"/>
          </w:rPr>
          <w:t xml:space="preserve"> </w:t>
        </w:r>
        <w:r>
          <w:rPr>
            <w:u w:val="single"/>
          </w:rPr>
          <w:t>4</w:t>
        </w:r>
        <w:r w:rsidRPr="001E0FCB">
          <w:rPr>
            <w:u w:val="single"/>
          </w:rPr>
          <w:t>.</w:t>
        </w:r>
        <w:r w:rsidRPr="001E0FCB">
          <w:rPr>
            <w:spacing w:val="-3"/>
            <w:u w:val="single"/>
          </w:rPr>
          <w:t xml:space="preserve"> </w:t>
        </w:r>
        <w:r w:rsidRPr="001E0FCB">
          <w:rPr>
            <w:spacing w:val="-2"/>
            <w:u w:val="single"/>
          </w:rPr>
          <w:t>Treasurer</w:t>
        </w:r>
      </w:ins>
    </w:p>
    <w:p w14:paraId="6172C99F" w14:textId="77777777" w:rsidR="00F81B65" w:rsidRPr="001E0FCB" w:rsidRDefault="00F81B65" w:rsidP="00F81B65">
      <w:pPr>
        <w:pStyle w:val="BodyText"/>
        <w:ind w:right="707"/>
        <w:rPr>
          <w:ins w:id="504" w:author="Heather J. Heyer" w:date="2026-02-12T15:37:00Z" w16du:dateUtc="2026-02-12T21:37:00Z"/>
        </w:rPr>
      </w:pPr>
      <w:ins w:id="505" w:author="Heather J. Heyer" w:date="2026-02-12T15:37:00Z" w16du:dateUtc="2026-02-12T21:37:00Z">
        <w:r w:rsidRPr="001E0FCB">
          <w:t xml:space="preserve">The Treasurer shall have </w:t>
        </w:r>
        <w:proofErr w:type="gramStart"/>
        <w:r w:rsidRPr="001E0FCB">
          <w:t>the custody</w:t>
        </w:r>
        <w:proofErr w:type="gramEnd"/>
        <w:r w:rsidRPr="001E0FCB">
          <w:rPr>
            <w:spacing w:val="-1"/>
          </w:rPr>
          <w:t xml:space="preserve"> </w:t>
        </w:r>
        <w:r w:rsidRPr="001E0FCB">
          <w:t>of the corporate</w:t>
        </w:r>
        <w:r w:rsidRPr="001E0FCB">
          <w:rPr>
            <w:spacing w:val="-1"/>
          </w:rPr>
          <w:t xml:space="preserve"> </w:t>
        </w:r>
        <w:r w:rsidRPr="001E0FCB">
          <w:t>funds and shall keep full and accurate accounts</w:t>
        </w:r>
        <w:r w:rsidRPr="001E0FCB">
          <w:rPr>
            <w:spacing w:val="-2"/>
          </w:rPr>
          <w:t xml:space="preserve"> </w:t>
        </w:r>
        <w:r w:rsidRPr="001E0FCB">
          <w:t>of receipts</w:t>
        </w:r>
        <w:r w:rsidRPr="001E0FCB">
          <w:rPr>
            <w:spacing w:val="-12"/>
          </w:rPr>
          <w:t xml:space="preserve"> </w:t>
        </w:r>
        <w:r w:rsidRPr="001E0FCB">
          <w:t>and</w:t>
        </w:r>
        <w:r w:rsidRPr="001E0FCB">
          <w:rPr>
            <w:spacing w:val="-10"/>
          </w:rPr>
          <w:t xml:space="preserve"> </w:t>
        </w:r>
        <w:r w:rsidRPr="001E0FCB">
          <w:t>disbursements</w:t>
        </w:r>
        <w:r w:rsidRPr="001E0FCB">
          <w:rPr>
            <w:spacing w:val="-13"/>
          </w:rPr>
          <w:t xml:space="preserve"> </w:t>
        </w:r>
        <w:r w:rsidRPr="001E0FCB">
          <w:t>in</w:t>
        </w:r>
        <w:r w:rsidRPr="001E0FCB">
          <w:rPr>
            <w:spacing w:val="-9"/>
          </w:rPr>
          <w:t xml:space="preserve"> </w:t>
        </w:r>
        <w:r w:rsidRPr="001E0FCB">
          <w:t>books</w:t>
        </w:r>
        <w:r w:rsidRPr="001E0FCB">
          <w:rPr>
            <w:spacing w:val="-9"/>
          </w:rPr>
          <w:t xml:space="preserve"> </w:t>
        </w:r>
        <w:r w:rsidRPr="001E0FCB">
          <w:t>belonging</w:t>
        </w:r>
        <w:r w:rsidRPr="001E0FCB">
          <w:rPr>
            <w:spacing w:val="-9"/>
          </w:rPr>
          <w:t xml:space="preserve"> </w:t>
        </w:r>
        <w:r w:rsidRPr="001E0FCB">
          <w:t>to</w:t>
        </w:r>
        <w:r w:rsidRPr="001E0FCB">
          <w:rPr>
            <w:spacing w:val="-10"/>
          </w:rPr>
          <w:t xml:space="preserve"> </w:t>
        </w:r>
        <w:r w:rsidRPr="001E0FCB">
          <w:t>the</w:t>
        </w:r>
        <w:r w:rsidRPr="001E0FCB">
          <w:rPr>
            <w:spacing w:val="-6"/>
          </w:rPr>
          <w:t xml:space="preserve"> </w:t>
        </w:r>
        <w:proofErr w:type="gramStart"/>
        <w:r>
          <w:t>NACW</w:t>
        </w:r>
        <w:r w:rsidRPr="001E0FCB">
          <w:t>,</w:t>
        </w:r>
        <w:r w:rsidRPr="001E0FCB">
          <w:rPr>
            <w:spacing w:val="-9"/>
          </w:rPr>
          <w:t xml:space="preserve"> </w:t>
        </w:r>
        <w:r w:rsidRPr="001E0FCB">
          <w:t>and</w:t>
        </w:r>
        <w:proofErr w:type="gramEnd"/>
        <w:r w:rsidRPr="001E0FCB">
          <w:rPr>
            <w:spacing w:val="-10"/>
          </w:rPr>
          <w:t xml:space="preserve"> </w:t>
        </w:r>
        <w:r w:rsidRPr="001E0FCB">
          <w:t>shall</w:t>
        </w:r>
        <w:r w:rsidRPr="001E0FCB">
          <w:rPr>
            <w:spacing w:val="-7"/>
          </w:rPr>
          <w:t xml:space="preserve"> </w:t>
        </w:r>
        <w:r w:rsidRPr="001E0FCB">
          <w:t>deposit</w:t>
        </w:r>
        <w:r w:rsidRPr="001E0FCB">
          <w:rPr>
            <w:spacing w:val="-6"/>
          </w:rPr>
          <w:t xml:space="preserve"> </w:t>
        </w:r>
        <w:r w:rsidRPr="001E0FCB">
          <w:t>all</w:t>
        </w:r>
        <w:r w:rsidRPr="001E0FCB">
          <w:rPr>
            <w:spacing w:val="-9"/>
          </w:rPr>
          <w:t xml:space="preserve"> </w:t>
        </w:r>
        <w:proofErr w:type="gramStart"/>
        <w:r w:rsidRPr="001E0FCB">
          <w:t>moneys</w:t>
        </w:r>
        <w:proofErr w:type="gramEnd"/>
        <w:r w:rsidRPr="001E0FCB">
          <w:rPr>
            <w:spacing w:val="-9"/>
          </w:rPr>
          <w:t xml:space="preserve"> </w:t>
        </w:r>
        <w:r w:rsidRPr="001E0FCB">
          <w:t>and</w:t>
        </w:r>
        <w:r w:rsidRPr="001E0FCB">
          <w:rPr>
            <w:spacing w:val="-12"/>
          </w:rPr>
          <w:t xml:space="preserve"> </w:t>
        </w:r>
        <w:r w:rsidRPr="001E0FCB">
          <w:t xml:space="preserve">other valuable effects in the name and to the credit of the Corporation in such depositories as shall be designated by the Board. Without limiting the generality of the foregoing, </w:t>
        </w:r>
        <w:r>
          <w:t>t</w:t>
        </w:r>
        <w:r w:rsidRPr="001E0FCB">
          <w:t>he Treasurer</w:t>
        </w:r>
        <w:r w:rsidRPr="001E0FCB">
          <w:rPr>
            <w:spacing w:val="-14"/>
          </w:rPr>
          <w:t xml:space="preserve"> </w:t>
        </w:r>
        <w:r w:rsidRPr="001E0FCB">
          <w:t>shall:</w:t>
        </w:r>
      </w:ins>
    </w:p>
    <w:p w14:paraId="0BADBF8F" w14:textId="77777777" w:rsidR="00F81B65" w:rsidRPr="001E0FCB" w:rsidRDefault="00F81B65" w:rsidP="00F81B65">
      <w:pPr>
        <w:pStyle w:val="ListParagraph"/>
        <w:numPr>
          <w:ilvl w:val="0"/>
          <w:numId w:val="4"/>
        </w:numPr>
        <w:tabs>
          <w:tab w:val="left" w:pos="1441"/>
          <w:tab w:val="left" w:pos="2159"/>
        </w:tabs>
        <w:spacing w:before="241" w:line="290" w:lineRule="auto"/>
        <w:ind w:right="731" w:hanging="2"/>
        <w:rPr>
          <w:ins w:id="506" w:author="Heather J. Heyer" w:date="2026-02-12T15:37:00Z" w16du:dateUtc="2026-02-12T21:37:00Z"/>
        </w:rPr>
      </w:pPr>
      <w:ins w:id="507" w:author="Heather J. Heyer" w:date="2026-02-12T15:37:00Z" w16du:dateUtc="2026-02-12T21:37:00Z">
        <w:r w:rsidRPr="001E0FCB">
          <w:t>secure a bond at the Corporation’s expense, if the Board so directs, and be responsible for the collection of all dues and fees and for the return of the appropriate receipt;</w:t>
        </w:r>
      </w:ins>
    </w:p>
    <w:p w14:paraId="239A7D3C" w14:textId="77777777" w:rsidR="00F81B65" w:rsidRPr="001E0FCB" w:rsidRDefault="00F81B65" w:rsidP="00F81B65">
      <w:pPr>
        <w:pStyle w:val="ListParagraph"/>
        <w:numPr>
          <w:ilvl w:val="0"/>
          <w:numId w:val="4"/>
        </w:numPr>
        <w:tabs>
          <w:tab w:val="left" w:pos="2159"/>
        </w:tabs>
        <w:spacing w:before="183"/>
        <w:ind w:left="2159" w:hanging="719"/>
        <w:rPr>
          <w:ins w:id="508" w:author="Heather J. Heyer" w:date="2026-02-12T15:37:00Z" w16du:dateUtc="2026-02-12T21:37:00Z"/>
        </w:rPr>
      </w:pPr>
      <w:ins w:id="509" w:author="Heather J. Heyer" w:date="2026-02-12T15:37:00Z" w16du:dateUtc="2026-02-12T21:37:00Z">
        <w:r w:rsidRPr="001E0FCB">
          <w:t>have</w:t>
        </w:r>
        <w:r w:rsidRPr="001E0FCB">
          <w:rPr>
            <w:spacing w:val="-6"/>
          </w:rPr>
          <w:t xml:space="preserve"> </w:t>
        </w:r>
        <w:r w:rsidRPr="001E0FCB">
          <w:t>charge</w:t>
        </w:r>
        <w:r w:rsidRPr="001E0FCB">
          <w:rPr>
            <w:spacing w:val="-5"/>
          </w:rPr>
          <w:t xml:space="preserve"> </w:t>
        </w:r>
        <w:r w:rsidRPr="001E0FCB">
          <w:t>of</w:t>
        </w:r>
        <w:r w:rsidRPr="001E0FCB">
          <w:rPr>
            <w:spacing w:val="-3"/>
          </w:rPr>
          <w:t xml:space="preserve"> </w:t>
        </w:r>
        <w:r w:rsidRPr="001E0FCB">
          <w:t>all</w:t>
        </w:r>
        <w:r w:rsidRPr="001E0FCB">
          <w:rPr>
            <w:spacing w:val="-6"/>
          </w:rPr>
          <w:t xml:space="preserve"> </w:t>
        </w:r>
        <w:r w:rsidRPr="001E0FCB">
          <w:t>monies</w:t>
        </w:r>
        <w:r w:rsidRPr="001E0FCB">
          <w:rPr>
            <w:spacing w:val="-5"/>
          </w:rPr>
          <w:t xml:space="preserve"> </w:t>
        </w:r>
        <w:r w:rsidRPr="001E0FCB">
          <w:t>of</w:t>
        </w:r>
        <w:r w:rsidRPr="001E0FCB">
          <w:rPr>
            <w:spacing w:val="-3"/>
          </w:rPr>
          <w:t xml:space="preserve"> </w:t>
        </w:r>
        <w:r w:rsidRPr="001E0FCB">
          <w:t>the</w:t>
        </w:r>
        <w:r w:rsidRPr="001E0FCB">
          <w:rPr>
            <w:spacing w:val="-2"/>
          </w:rPr>
          <w:t xml:space="preserve"> </w:t>
        </w:r>
        <w:r w:rsidRPr="001E0FCB">
          <w:t>Corporation</w:t>
        </w:r>
        <w:r w:rsidRPr="001E0FCB">
          <w:rPr>
            <w:spacing w:val="-6"/>
          </w:rPr>
          <w:t xml:space="preserve"> </w:t>
        </w:r>
        <w:r w:rsidRPr="001E0FCB">
          <w:t>and</w:t>
        </w:r>
        <w:r w:rsidRPr="001E0FCB">
          <w:rPr>
            <w:spacing w:val="-4"/>
          </w:rPr>
          <w:t xml:space="preserve"> </w:t>
        </w:r>
        <w:r w:rsidRPr="001E0FCB">
          <w:t>report</w:t>
        </w:r>
        <w:r w:rsidRPr="001E0FCB">
          <w:rPr>
            <w:spacing w:val="-2"/>
          </w:rPr>
          <w:t xml:space="preserve"> </w:t>
        </w:r>
        <w:r w:rsidRPr="001E0FCB">
          <w:t>thereon</w:t>
        </w:r>
        <w:r w:rsidRPr="001E0FCB">
          <w:rPr>
            <w:spacing w:val="-4"/>
          </w:rPr>
          <w:t xml:space="preserve"> </w:t>
        </w:r>
        <w:r w:rsidRPr="001E0FCB">
          <w:t>at</w:t>
        </w:r>
        <w:r w:rsidRPr="001E0FCB">
          <w:rPr>
            <w:spacing w:val="-2"/>
          </w:rPr>
          <w:t xml:space="preserve"> </w:t>
        </w:r>
        <w:r w:rsidRPr="001E0FCB">
          <w:t>each</w:t>
        </w:r>
        <w:r w:rsidRPr="001E0FCB">
          <w:rPr>
            <w:spacing w:val="-19"/>
          </w:rPr>
          <w:t xml:space="preserve"> </w:t>
        </w:r>
        <w:r w:rsidRPr="001E0FCB">
          <w:rPr>
            <w:spacing w:val="-2"/>
          </w:rPr>
          <w:t>meeting;</w:t>
        </w:r>
      </w:ins>
    </w:p>
    <w:p w14:paraId="78C327AE" w14:textId="77777777" w:rsidR="00F81B65" w:rsidRPr="001E0FCB" w:rsidRDefault="00F81B65" w:rsidP="00F81B65">
      <w:pPr>
        <w:pStyle w:val="ListParagraph"/>
        <w:numPr>
          <w:ilvl w:val="0"/>
          <w:numId w:val="4"/>
        </w:numPr>
        <w:tabs>
          <w:tab w:val="left" w:pos="2159"/>
        </w:tabs>
        <w:ind w:left="2159" w:hanging="722"/>
        <w:rPr>
          <w:ins w:id="510" w:author="Heather J. Heyer" w:date="2026-02-12T15:37:00Z" w16du:dateUtc="2026-02-12T21:37:00Z"/>
        </w:rPr>
      </w:pPr>
      <w:ins w:id="511" w:author="Heather J. Heyer" w:date="2026-02-12T15:37:00Z" w16du:dateUtc="2026-02-12T21:37:00Z">
        <w:r w:rsidRPr="001E0FCB">
          <w:t>pay</w:t>
        </w:r>
        <w:r w:rsidRPr="001E0FCB">
          <w:rPr>
            <w:spacing w:val="-4"/>
          </w:rPr>
          <w:t xml:space="preserve"> </w:t>
        </w:r>
        <w:r w:rsidRPr="001E0FCB">
          <w:t>all</w:t>
        </w:r>
        <w:r w:rsidRPr="001E0FCB">
          <w:rPr>
            <w:spacing w:val="-4"/>
          </w:rPr>
          <w:t xml:space="preserve"> </w:t>
        </w:r>
        <w:r w:rsidRPr="001E0FCB">
          <w:t>authorized</w:t>
        </w:r>
        <w:r w:rsidRPr="001E0FCB">
          <w:rPr>
            <w:spacing w:val="-3"/>
          </w:rPr>
          <w:t xml:space="preserve"> </w:t>
        </w:r>
        <w:r w:rsidRPr="001E0FCB">
          <w:rPr>
            <w:spacing w:val="-2"/>
          </w:rPr>
          <w:t>bills;</w:t>
        </w:r>
      </w:ins>
    </w:p>
    <w:p w14:paraId="71D649F3" w14:textId="77777777" w:rsidR="00F81B65" w:rsidRPr="001E0FCB" w:rsidRDefault="00F81B65" w:rsidP="00F81B65">
      <w:pPr>
        <w:pStyle w:val="ListParagraph"/>
        <w:numPr>
          <w:ilvl w:val="0"/>
          <w:numId w:val="4"/>
        </w:numPr>
        <w:tabs>
          <w:tab w:val="left" w:pos="2159"/>
        </w:tabs>
        <w:ind w:left="2159" w:hanging="722"/>
        <w:rPr>
          <w:ins w:id="512" w:author="Heather J. Heyer" w:date="2026-02-12T15:37:00Z" w16du:dateUtc="2026-02-12T21:37:00Z"/>
        </w:rPr>
      </w:pPr>
      <w:ins w:id="513" w:author="Heather J. Heyer" w:date="2026-02-12T15:37:00Z" w16du:dateUtc="2026-02-12T21:37:00Z">
        <w:r w:rsidRPr="001E0FCB">
          <w:t>maintain</w:t>
        </w:r>
        <w:r w:rsidRPr="001E0FCB">
          <w:rPr>
            <w:spacing w:val="-7"/>
          </w:rPr>
          <w:t xml:space="preserve"> </w:t>
        </w:r>
        <w:r w:rsidRPr="001E0FCB">
          <w:t>records</w:t>
        </w:r>
        <w:r w:rsidRPr="001E0FCB">
          <w:rPr>
            <w:spacing w:val="-4"/>
          </w:rPr>
          <w:t xml:space="preserve"> </w:t>
        </w:r>
        <w:r w:rsidRPr="001E0FCB">
          <w:t>of</w:t>
        </w:r>
        <w:r w:rsidRPr="001E0FCB">
          <w:rPr>
            <w:spacing w:val="-5"/>
          </w:rPr>
          <w:t xml:space="preserve"> </w:t>
        </w:r>
        <w:r w:rsidRPr="001E0FCB">
          <w:t>all</w:t>
        </w:r>
        <w:r w:rsidRPr="001E0FCB">
          <w:rPr>
            <w:spacing w:val="-2"/>
          </w:rPr>
          <w:t xml:space="preserve"> </w:t>
        </w:r>
        <w:r w:rsidRPr="001E0FCB">
          <w:t>dues</w:t>
        </w:r>
        <w:r w:rsidRPr="001E0FCB">
          <w:rPr>
            <w:spacing w:val="-2"/>
          </w:rPr>
          <w:t xml:space="preserve"> </w:t>
        </w:r>
        <w:r w:rsidRPr="001E0FCB">
          <w:t>and</w:t>
        </w:r>
        <w:r w:rsidRPr="001E0FCB">
          <w:rPr>
            <w:spacing w:val="-4"/>
          </w:rPr>
          <w:t xml:space="preserve"> </w:t>
        </w:r>
        <w:r w:rsidRPr="001E0FCB">
          <w:t>forward</w:t>
        </w:r>
        <w:r w:rsidRPr="001E0FCB">
          <w:rPr>
            <w:spacing w:val="-3"/>
          </w:rPr>
          <w:t xml:space="preserve"> </w:t>
        </w:r>
        <w:r w:rsidRPr="001E0FCB">
          <w:t>lists</w:t>
        </w:r>
        <w:r w:rsidRPr="001E0FCB">
          <w:rPr>
            <w:spacing w:val="-4"/>
          </w:rPr>
          <w:t xml:space="preserve"> </w:t>
        </w:r>
        <w:r w:rsidRPr="001E0FCB">
          <w:t>of</w:t>
        </w:r>
        <w:r w:rsidRPr="001E0FCB">
          <w:rPr>
            <w:spacing w:val="-5"/>
          </w:rPr>
          <w:t xml:space="preserve"> </w:t>
        </w:r>
        <w:r w:rsidRPr="001E0FCB">
          <w:t>paid</w:t>
        </w:r>
        <w:r w:rsidRPr="001E0FCB">
          <w:rPr>
            <w:spacing w:val="-5"/>
          </w:rPr>
          <w:t xml:space="preserve"> </w:t>
        </w:r>
        <w:r w:rsidRPr="001E0FCB">
          <w:t>members</w:t>
        </w:r>
        <w:r w:rsidRPr="001E0FCB">
          <w:rPr>
            <w:spacing w:val="-4"/>
          </w:rPr>
          <w:t xml:space="preserve"> </w:t>
        </w:r>
        <w:r w:rsidRPr="001E0FCB">
          <w:t>to</w:t>
        </w:r>
        <w:r w:rsidRPr="001E0FCB">
          <w:rPr>
            <w:spacing w:val="-1"/>
          </w:rPr>
          <w:t xml:space="preserve"> </w:t>
        </w:r>
        <w:r w:rsidRPr="001E0FCB">
          <w:t>the</w:t>
        </w:r>
        <w:r w:rsidRPr="001E0FCB">
          <w:rPr>
            <w:spacing w:val="-21"/>
          </w:rPr>
          <w:t xml:space="preserve"> </w:t>
        </w:r>
        <w:r w:rsidRPr="001E0FCB">
          <w:rPr>
            <w:spacing w:val="-2"/>
          </w:rPr>
          <w:t>Secretary</w:t>
        </w:r>
        <w:r>
          <w:rPr>
            <w:spacing w:val="-2"/>
          </w:rPr>
          <w:t xml:space="preserve"> and the Board</w:t>
        </w:r>
        <w:r w:rsidRPr="001E0FCB">
          <w:rPr>
            <w:spacing w:val="-2"/>
          </w:rPr>
          <w:t>;</w:t>
        </w:r>
      </w:ins>
    </w:p>
    <w:p w14:paraId="44DFE657" w14:textId="77777777" w:rsidR="00F81B65" w:rsidRPr="001E0FCB" w:rsidRDefault="00F81B65" w:rsidP="00F81B65">
      <w:pPr>
        <w:pStyle w:val="ListParagraph"/>
        <w:numPr>
          <w:ilvl w:val="0"/>
          <w:numId w:val="4"/>
        </w:numPr>
        <w:tabs>
          <w:tab w:val="left" w:pos="2159"/>
        </w:tabs>
        <w:spacing w:before="241"/>
        <w:ind w:left="1440" w:right="707" w:firstLine="0"/>
        <w:jc w:val="both"/>
        <w:rPr>
          <w:ins w:id="514" w:author="Heather J. Heyer" w:date="2026-02-12T15:37:00Z" w16du:dateUtc="2026-02-12T21:37:00Z"/>
        </w:rPr>
      </w:pPr>
      <w:ins w:id="515" w:author="Heather J. Heyer" w:date="2026-02-12T15:37:00Z" w16du:dateUtc="2026-02-12T21:37:00Z">
        <w:r w:rsidRPr="001E0FCB">
          <w:t>maintain a</w:t>
        </w:r>
        <w:r>
          <w:t xml:space="preserve"> digital</w:t>
        </w:r>
        <w:r w:rsidRPr="001E0FCB">
          <w:t xml:space="preserve"> itemized record of all receipts and expenditures and provide</w:t>
        </w:r>
        <w:r w:rsidRPr="001E0FCB">
          <w:rPr>
            <w:spacing w:val="-8"/>
          </w:rPr>
          <w:t xml:space="preserve"> </w:t>
        </w:r>
        <w:r w:rsidRPr="001E0FCB">
          <w:t>a</w:t>
        </w:r>
        <w:r w:rsidRPr="001E0FCB">
          <w:rPr>
            <w:spacing w:val="-11"/>
          </w:rPr>
          <w:t xml:space="preserve"> </w:t>
        </w:r>
        <w:r w:rsidRPr="001E0FCB">
          <w:t>written</w:t>
        </w:r>
        <w:r w:rsidRPr="001E0FCB">
          <w:rPr>
            <w:spacing w:val="-9"/>
          </w:rPr>
          <w:t xml:space="preserve"> </w:t>
        </w:r>
        <w:r w:rsidRPr="001E0FCB">
          <w:t>report</w:t>
        </w:r>
        <w:r w:rsidRPr="001E0FCB">
          <w:rPr>
            <w:spacing w:val="-7"/>
          </w:rPr>
          <w:t xml:space="preserve"> </w:t>
        </w:r>
        <w:r w:rsidRPr="001E0FCB">
          <w:t>of</w:t>
        </w:r>
        <w:r w:rsidRPr="001E0FCB">
          <w:rPr>
            <w:spacing w:val="-13"/>
          </w:rPr>
          <w:t xml:space="preserve"> </w:t>
        </w:r>
        <w:r w:rsidRPr="001E0FCB">
          <w:t>the</w:t>
        </w:r>
        <w:r w:rsidRPr="001E0FCB">
          <w:rPr>
            <w:spacing w:val="-5"/>
          </w:rPr>
          <w:t xml:space="preserve"> </w:t>
        </w:r>
        <w:r w:rsidRPr="001E0FCB">
          <w:t>same</w:t>
        </w:r>
        <w:r w:rsidRPr="001E0FCB">
          <w:rPr>
            <w:spacing w:val="-5"/>
          </w:rPr>
          <w:t xml:space="preserve"> </w:t>
        </w:r>
        <w:r w:rsidRPr="001E0FCB">
          <w:t>to</w:t>
        </w:r>
        <w:r w:rsidRPr="001E0FCB">
          <w:rPr>
            <w:spacing w:val="-4"/>
          </w:rPr>
          <w:t xml:space="preserve"> </w:t>
        </w:r>
        <w:r w:rsidRPr="001E0FCB">
          <w:t>each</w:t>
        </w:r>
        <w:r w:rsidRPr="001E0FCB">
          <w:rPr>
            <w:spacing w:val="-6"/>
          </w:rPr>
          <w:t xml:space="preserve"> </w:t>
        </w:r>
        <w:r w:rsidRPr="001E0FCB">
          <w:t>regular</w:t>
        </w:r>
        <w:r w:rsidRPr="001E0FCB">
          <w:rPr>
            <w:spacing w:val="-11"/>
          </w:rPr>
          <w:t xml:space="preserve"> </w:t>
        </w:r>
        <w:r w:rsidRPr="001E0FCB">
          <w:t>meeting</w:t>
        </w:r>
        <w:r w:rsidRPr="001E0FCB">
          <w:rPr>
            <w:spacing w:val="-8"/>
          </w:rPr>
          <w:t xml:space="preserve"> </w:t>
        </w:r>
        <w:r w:rsidRPr="001E0FCB">
          <w:t>of</w:t>
        </w:r>
        <w:r w:rsidRPr="001E0FCB">
          <w:rPr>
            <w:spacing w:val="-8"/>
          </w:rPr>
          <w:t xml:space="preserve"> </w:t>
        </w:r>
        <w:r w:rsidRPr="001E0FCB">
          <w:t>the</w:t>
        </w:r>
        <w:r w:rsidRPr="001E0FCB">
          <w:rPr>
            <w:spacing w:val="-7"/>
          </w:rPr>
          <w:t xml:space="preserve"> </w:t>
        </w:r>
        <w:r w:rsidRPr="001E0FCB">
          <w:t>Board</w:t>
        </w:r>
        <w:r w:rsidRPr="001E0FCB">
          <w:rPr>
            <w:spacing w:val="-13"/>
          </w:rPr>
          <w:t xml:space="preserve"> </w:t>
        </w:r>
        <w:r w:rsidRPr="001E0FCB">
          <w:t>of</w:t>
        </w:r>
        <w:r w:rsidRPr="001E0FCB">
          <w:rPr>
            <w:spacing w:val="-8"/>
          </w:rPr>
          <w:t xml:space="preserve"> </w:t>
        </w:r>
        <w:r w:rsidRPr="001E0FCB">
          <w:t>Directors,</w:t>
        </w:r>
        <w:r w:rsidRPr="001E0FCB">
          <w:rPr>
            <w:spacing w:val="-8"/>
          </w:rPr>
          <w:t xml:space="preserve"> </w:t>
        </w:r>
        <w:r w:rsidRPr="001E0FCB">
          <w:t>and</w:t>
        </w:r>
        <w:r w:rsidRPr="001E0FCB">
          <w:rPr>
            <w:spacing w:val="-9"/>
          </w:rPr>
          <w:t xml:space="preserve"> </w:t>
        </w:r>
        <w:r w:rsidRPr="001E0FCB">
          <w:t>to</w:t>
        </w:r>
        <w:r w:rsidRPr="001E0FCB">
          <w:rPr>
            <w:spacing w:val="-4"/>
          </w:rPr>
          <w:t xml:space="preserve"> </w:t>
        </w:r>
        <w:r w:rsidRPr="001E0FCB">
          <w:t>the delegates at the annual meeting;</w:t>
        </w:r>
      </w:ins>
    </w:p>
    <w:p w14:paraId="5C946335" w14:textId="77777777" w:rsidR="00F81B65" w:rsidRPr="001E0FCB" w:rsidRDefault="00F81B65" w:rsidP="00F81B65">
      <w:pPr>
        <w:pStyle w:val="ListParagraph"/>
        <w:numPr>
          <w:ilvl w:val="0"/>
          <w:numId w:val="4"/>
        </w:numPr>
        <w:tabs>
          <w:tab w:val="left" w:pos="2159"/>
        </w:tabs>
        <w:ind w:left="2159" w:hanging="722"/>
        <w:jc w:val="both"/>
        <w:rPr>
          <w:ins w:id="516" w:author="Heather J. Heyer" w:date="2026-02-12T15:37:00Z" w16du:dateUtc="2026-02-12T21:37:00Z"/>
        </w:rPr>
      </w:pPr>
      <w:ins w:id="517" w:author="Heather J. Heyer" w:date="2026-02-12T15:37:00Z" w16du:dateUtc="2026-02-12T21:37:00Z">
        <w:r w:rsidRPr="001E0FCB">
          <w:t>serve</w:t>
        </w:r>
        <w:r w:rsidRPr="001E0FCB">
          <w:rPr>
            <w:spacing w:val="-4"/>
          </w:rPr>
          <w:t xml:space="preserve"> </w:t>
        </w:r>
        <w:r w:rsidRPr="001E0FCB">
          <w:t>as</w:t>
        </w:r>
        <w:r w:rsidRPr="001E0FCB">
          <w:rPr>
            <w:spacing w:val="-2"/>
          </w:rPr>
          <w:t xml:space="preserve"> </w:t>
        </w:r>
        <w:r w:rsidRPr="001E0FCB">
          <w:t>a</w:t>
        </w:r>
        <w:r w:rsidRPr="001E0FCB">
          <w:rPr>
            <w:spacing w:val="-5"/>
          </w:rPr>
          <w:t xml:space="preserve"> </w:t>
        </w:r>
        <w:r w:rsidRPr="001E0FCB">
          <w:t>voting</w:t>
        </w:r>
        <w:r w:rsidRPr="001E0FCB">
          <w:rPr>
            <w:spacing w:val="-5"/>
          </w:rPr>
          <w:t xml:space="preserve"> </w:t>
        </w:r>
        <w:r w:rsidRPr="001E0FCB">
          <w:t>member</w:t>
        </w:r>
        <w:r w:rsidRPr="001E0FCB">
          <w:rPr>
            <w:spacing w:val="-8"/>
          </w:rPr>
          <w:t xml:space="preserve"> </w:t>
        </w:r>
        <w:r w:rsidRPr="001E0FCB">
          <w:t>of</w:t>
        </w:r>
        <w:r w:rsidRPr="001E0FCB">
          <w:rPr>
            <w:spacing w:val="-2"/>
          </w:rPr>
          <w:t xml:space="preserve"> </w:t>
        </w:r>
        <w:r w:rsidRPr="001E0FCB">
          <w:t>the</w:t>
        </w:r>
        <w:r w:rsidRPr="001E0FCB">
          <w:rPr>
            <w:spacing w:val="-5"/>
          </w:rPr>
          <w:t xml:space="preserve"> </w:t>
        </w:r>
        <w:r w:rsidRPr="001E0FCB">
          <w:t>Finance</w:t>
        </w:r>
        <w:r w:rsidRPr="001E0FCB">
          <w:rPr>
            <w:spacing w:val="-1"/>
          </w:rPr>
          <w:t xml:space="preserve"> </w:t>
        </w:r>
        <w:r w:rsidRPr="001E0FCB">
          <w:t>Committee;</w:t>
        </w:r>
        <w:r w:rsidRPr="001E0FCB">
          <w:rPr>
            <w:spacing w:val="-18"/>
          </w:rPr>
          <w:t xml:space="preserve"> </w:t>
        </w:r>
        <w:r w:rsidRPr="001E0FCB">
          <w:rPr>
            <w:spacing w:val="-5"/>
          </w:rPr>
          <w:t>and</w:t>
        </w:r>
      </w:ins>
    </w:p>
    <w:p w14:paraId="43AECCA8" w14:textId="77777777" w:rsidR="00F81B65" w:rsidRPr="001E0FCB" w:rsidRDefault="00F81B65" w:rsidP="00F81B65">
      <w:pPr>
        <w:pStyle w:val="ListParagraph"/>
        <w:numPr>
          <w:ilvl w:val="0"/>
          <w:numId w:val="4"/>
        </w:numPr>
        <w:tabs>
          <w:tab w:val="left" w:pos="2158"/>
        </w:tabs>
        <w:spacing w:before="238"/>
        <w:ind w:left="1440" w:right="710" w:firstLine="0"/>
        <w:jc w:val="both"/>
        <w:rPr>
          <w:ins w:id="518" w:author="Heather J. Heyer" w:date="2026-02-12T15:37:00Z" w16du:dateUtc="2026-02-12T21:37:00Z"/>
        </w:rPr>
      </w:pPr>
      <w:ins w:id="519" w:author="Heather J. Heyer" w:date="2026-02-12T15:37:00Z" w16du:dateUtc="2026-02-12T21:37:00Z">
        <w:r w:rsidRPr="001E0FCB">
          <w:lastRenderedPageBreak/>
          <w:t>transfer permanent records to the Corporation’s office within thirty (30) days after expiration of term of office and secure a signed</w:t>
        </w:r>
        <w:r w:rsidRPr="001E0FCB">
          <w:rPr>
            <w:spacing w:val="-6"/>
          </w:rPr>
          <w:t xml:space="preserve"> </w:t>
        </w:r>
        <w:r w:rsidRPr="001E0FCB">
          <w:t>receipt.</w:t>
        </w:r>
      </w:ins>
    </w:p>
    <w:p w14:paraId="23EE3228" w14:textId="77777777" w:rsidR="00F81B65" w:rsidRPr="001E0FCB" w:rsidRDefault="00F81B65" w:rsidP="00F81B65">
      <w:pPr>
        <w:pStyle w:val="BodyText"/>
        <w:spacing w:before="241"/>
        <w:rPr>
          <w:ins w:id="520" w:author="Heather J. Heyer" w:date="2026-02-12T15:37:00Z" w16du:dateUtc="2026-02-12T21:37:00Z"/>
        </w:rPr>
      </w:pPr>
      <w:ins w:id="521" w:author="Heather J. Heyer" w:date="2026-02-12T15:37:00Z" w16du:dateUtc="2026-02-12T21:37:00Z">
        <w:r w:rsidRPr="001E0FCB">
          <w:rPr>
            <w:u w:val="single"/>
          </w:rPr>
          <w:t>Section</w:t>
        </w:r>
        <w:r w:rsidRPr="001E0FCB">
          <w:rPr>
            <w:spacing w:val="-5"/>
            <w:u w:val="single"/>
          </w:rPr>
          <w:t xml:space="preserve"> </w:t>
        </w:r>
        <w:r>
          <w:rPr>
            <w:u w:val="single"/>
          </w:rPr>
          <w:t>5</w:t>
        </w:r>
        <w:r w:rsidRPr="001E0FCB">
          <w:rPr>
            <w:u w:val="single"/>
          </w:rPr>
          <w:t>.</w:t>
        </w:r>
        <w:r w:rsidRPr="001E0FCB">
          <w:rPr>
            <w:spacing w:val="-2"/>
            <w:u w:val="single"/>
          </w:rPr>
          <w:t xml:space="preserve"> </w:t>
        </w:r>
        <w:r w:rsidRPr="001E0FCB">
          <w:rPr>
            <w:u w:val="single"/>
          </w:rPr>
          <w:t>Other</w:t>
        </w:r>
        <w:r w:rsidRPr="001E0FCB">
          <w:rPr>
            <w:spacing w:val="-3"/>
            <w:u w:val="single"/>
          </w:rPr>
          <w:t xml:space="preserve"> </w:t>
        </w:r>
        <w:r w:rsidRPr="001E0FCB">
          <w:rPr>
            <w:spacing w:val="-2"/>
            <w:u w:val="single"/>
          </w:rPr>
          <w:t>Officers</w:t>
        </w:r>
      </w:ins>
    </w:p>
    <w:p w14:paraId="0406FC4E" w14:textId="77777777" w:rsidR="00F81B65" w:rsidRPr="001E0FCB" w:rsidRDefault="00F81B65" w:rsidP="00F81B65">
      <w:pPr>
        <w:pStyle w:val="BodyText"/>
        <w:ind w:right="706" w:hanging="1"/>
        <w:rPr>
          <w:ins w:id="522" w:author="Heather J. Heyer" w:date="2026-02-12T15:37:00Z" w16du:dateUtc="2026-02-12T21:37:00Z"/>
        </w:rPr>
      </w:pPr>
      <w:ins w:id="523" w:author="Heather J. Heyer" w:date="2026-02-12T15:37:00Z" w16du:dateUtc="2026-02-12T21:37:00Z">
        <w:r w:rsidRPr="001E0FCB">
          <w:t>The</w:t>
        </w:r>
        <w:r w:rsidRPr="001E0FCB">
          <w:rPr>
            <w:spacing w:val="-13"/>
          </w:rPr>
          <w:t xml:space="preserve"> </w:t>
        </w:r>
        <w:r w:rsidRPr="001E0FCB">
          <w:t>Board</w:t>
        </w:r>
        <w:r w:rsidRPr="001E0FCB">
          <w:rPr>
            <w:spacing w:val="-12"/>
          </w:rPr>
          <w:t xml:space="preserve"> </w:t>
        </w:r>
        <w:r w:rsidRPr="001E0FCB">
          <w:t>may</w:t>
        </w:r>
        <w:r w:rsidRPr="001E0FCB">
          <w:rPr>
            <w:spacing w:val="-13"/>
          </w:rPr>
          <w:t xml:space="preserve"> </w:t>
        </w:r>
        <w:r w:rsidRPr="001E0FCB">
          <w:t>provide</w:t>
        </w:r>
        <w:r w:rsidRPr="001E0FCB">
          <w:rPr>
            <w:spacing w:val="-12"/>
          </w:rPr>
          <w:t xml:space="preserve"> </w:t>
        </w:r>
        <w:r w:rsidRPr="001E0FCB">
          <w:t>for</w:t>
        </w:r>
        <w:r w:rsidRPr="001E0FCB">
          <w:rPr>
            <w:spacing w:val="-13"/>
          </w:rPr>
          <w:t xml:space="preserve"> </w:t>
        </w:r>
        <w:r w:rsidRPr="001E0FCB">
          <w:t>and</w:t>
        </w:r>
        <w:r w:rsidRPr="001E0FCB">
          <w:rPr>
            <w:spacing w:val="-12"/>
          </w:rPr>
          <w:t xml:space="preserve"> </w:t>
        </w:r>
        <w:r w:rsidRPr="001E0FCB">
          <w:t>designate</w:t>
        </w:r>
        <w:r w:rsidRPr="001E0FCB">
          <w:rPr>
            <w:spacing w:val="-13"/>
          </w:rPr>
          <w:t xml:space="preserve"> </w:t>
        </w:r>
        <w:r w:rsidRPr="001E0FCB">
          <w:t>such</w:t>
        </w:r>
        <w:r w:rsidRPr="001E0FCB">
          <w:rPr>
            <w:spacing w:val="-12"/>
          </w:rPr>
          <w:t xml:space="preserve"> </w:t>
        </w:r>
        <w:r w:rsidRPr="001E0FCB">
          <w:t>honorary</w:t>
        </w:r>
        <w:r w:rsidRPr="001E0FCB">
          <w:rPr>
            <w:spacing w:val="-12"/>
          </w:rPr>
          <w:t xml:space="preserve"> </w:t>
        </w:r>
        <w:r w:rsidRPr="001E0FCB">
          <w:t>and</w:t>
        </w:r>
        <w:r w:rsidRPr="001E0FCB">
          <w:rPr>
            <w:spacing w:val="-13"/>
          </w:rPr>
          <w:t xml:space="preserve"> </w:t>
        </w:r>
        <w:r w:rsidRPr="001E0FCB">
          <w:t>other</w:t>
        </w:r>
        <w:r w:rsidRPr="001E0FCB">
          <w:rPr>
            <w:spacing w:val="-12"/>
          </w:rPr>
          <w:t xml:space="preserve"> </w:t>
        </w:r>
        <w:r w:rsidRPr="001E0FCB">
          <w:t>officers</w:t>
        </w:r>
        <w:r w:rsidRPr="001E0FCB">
          <w:rPr>
            <w:spacing w:val="-13"/>
          </w:rPr>
          <w:t xml:space="preserve"> </w:t>
        </w:r>
        <w:r w:rsidRPr="001E0FCB">
          <w:t>and</w:t>
        </w:r>
        <w:r w:rsidRPr="001E0FCB">
          <w:rPr>
            <w:spacing w:val="-11"/>
          </w:rPr>
          <w:t xml:space="preserve"> </w:t>
        </w:r>
        <w:r w:rsidRPr="001E0FCB">
          <w:t>assistant</w:t>
        </w:r>
        <w:r w:rsidRPr="001E0FCB">
          <w:rPr>
            <w:spacing w:val="-12"/>
          </w:rPr>
          <w:t xml:space="preserve"> </w:t>
        </w:r>
        <w:r w:rsidRPr="001E0FCB">
          <w:t>officers,</w:t>
        </w:r>
        <w:r w:rsidRPr="001E0FCB">
          <w:rPr>
            <w:spacing w:val="-10"/>
          </w:rPr>
          <w:t xml:space="preserve"> </w:t>
        </w:r>
        <w:r w:rsidRPr="001E0FCB">
          <w:t>including an</w:t>
        </w:r>
        <w:r w:rsidRPr="001E0FCB">
          <w:rPr>
            <w:spacing w:val="-6"/>
          </w:rPr>
          <w:t xml:space="preserve"> </w:t>
        </w:r>
        <w:r w:rsidRPr="001E0FCB">
          <w:t>executive</w:t>
        </w:r>
        <w:r w:rsidRPr="001E0FCB">
          <w:rPr>
            <w:spacing w:val="-2"/>
          </w:rPr>
          <w:t xml:space="preserve"> </w:t>
        </w:r>
        <w:r w:rsidRPr="001E0FCB">
          <w:t>director,</w:t>
        </w:r>
        <w:r w:rsidRPr="001E0FCB">
          <w:rPr>
            <w:spacing w:val="-5"/>
          </w:rPr>
          <w:t xml:space="preserve"> </w:t>
        </w:r>
        <w:r w:rsidRPr="001E0FCB">
          <w:t>assistant</w:t>
        </w:r>
        <w:r w:rsidRPr="001E0FCB">
          <w:rPr>
            <w:spacing w:val="-5"/>
          </w:rPr>
          <w:t xml:space="preserve"> </w:t>
        </w:r>
        <w:r w:rsidRPr="001E0FCB">
          <w:t>vice</w:t>
        </w:r>
        <w:r w:rsidRPr="001E0FCB">
          <w:rPr>
            <w:spacing w:val="-2"/>
          </w:rPr>
          <w:t xml:space="preserve"> </w:t>
        </w:r>
        <w:r w:rsidRPr="001E0FCB">
          <w:t>presidents,</w:t>
        </w:r>
        <w:r w:rsidRPr="001E0FCB">
          <w:rPr>
            <w:spacing w:val="-8"/>
          </w:rPr>
          <w:t xml:space="preserve"> </w:t>
        </w:r>
        <w:r w:rsidRPr="001E0FCB">
          <w:t>assistant</w:t>
        </w:r>
        <w:r w:rsidRPr="001E0FCB">
          <w:rPr>
            <w:spacing w:val="-5"/>
          </w:rPr>
          <w:t xml:space="preserve"> </w:t>
        </w:r>
        <w:r w:rsidRPr="001E0FCB">
          <w:t>secretaries,</w:t>
        </w:r>
        <w:r w:rsidRPr="001E0FCB">
          <w:rPr>
            <w:spacing w:val="-8"/>
          </w:rPr>
          <w:t xml:space="preserve"> </w:t>
        </w:r>
        <w:r w:rsidRPr="001E0FCB">
          <w:t>assistant</w:t>
        </w:r>
        <w:r w:rsidRPr="001E0FCB">
          <w:rPr>
            <w:spacing w:val="-7"/>
          </w:rPr>
          <w:t xml:space="preserve"> </w:t>
        </w:r>
        <w:r w:rsidRPr="001E0FCB">
          <w:t>treasurers,</w:t>
        </w:r>
        <w:r w:rsidRPr="001E0FCB">
          <w:rPr>
            <w:spacing w:val="-5"/>
          </w:rPr>
          <w:t xml:space="preserve"> </w:t>
        </w:r>
        <w:r w:rsidRPr="001E0FCB">
          <w:t>and</w:t>
        </w:r>
        <w:r w:rsidRPr="001E0FCB">
          <w:rPr>
            <w:spacing w:val="-6"/>
          </w:rPr>
          <w:t xml:space="preserve"> </w:t>
        </w:r>
        <w:r w:rsidRPr="001E0FCB">
          <w:t>immediate past</w:t>
        </w:r>
        <w:r w:rsidRPr="001E0FCB">
          <w:rPr>
            <w:spacing w:val="-8"/>
          </w:rPr>
          <w:t xml:space="preserve"> </w:t>
        </w:r>
        <w:r w:rsidRPr="001E0FCB">
          <w:t>president,</w:t>
        </w:r>
        <w:r w:rsidRPr="001E0FCB">
          <w:rPr>
            <w:spacing w:val="-9"/>
          </w:rPr>
          <w:t xml:space="preserve"> </w:t>
        </w:r>
        <w:r w:rsidRPr="001E0FCB">
          <w:t>as</w:t>
        </w:r>
        <w:r w:rsidRPr="001E0FCB">
          <w:rPr>
            <w:spacing w:val="-10"/>
          </w:rPr>
          <w:t xml:space="preserve"> </w:t>
        </w:r>
        <w:r w:rsidRPr="001E0FCB">
          <w:t>the</w:t>
        </w:r>
        <w:r w:rsidRPr="001E0FCB">
          <w:rPr>
            <w:spacing w:val="-10"/>
          </w:rPr>
          <w:t xml:space="preserve"> </w:t>
        </w:r>
        <w:r w:rsidRPr="001E0FCB">
          <w:t>needs</w:t>
        </w:r>
        <w:r w:rsidRPr="001E0FCB">
          <w:rPr>
            <w:spacing w:val="-9"/>
          </w:rPr>
          <w:t xml:space="preserve"> </w:t>
        </w:r>
        <w:r w:rsidRPr="001E0FCB">
          <w:t>of</w:t>
        </w:r>
        <w:r w:rsidRPr="001E0FCB">
          <w:rPr>
            <w:spacing w:val="-11"/>
          </w:rPr>
          <w:t xml:space="preserve"> </w:t>
        </w:r>
        <w:r w:rsidRPr="001E0FCB">
          <w:t>the</w:t>
        </w:r>
        <w:r w:rsidRPr="001E0FCB">
          <w:rPr>
            <w:spacing w:val="-10"/>
          </w:rPr>
          <w:t xml:space="preserve"> </w:t>
        </w:r>
        <w:r>
          <w:t>NACW</w:t>
        </w:r>
        <w:r w:rsidRPr="001E0FCB">
          <w:rPr>
            <w:spacing w:val="-11"/>
          </w:rPr>
          <w:t xml:space="preserve"> </w:t>
        </w:r>
        <w:r w:rsidRPr="001E0FCB">
          <w:t>may</w:t>
        </w:r>
        <w:r w:rsidRPr="001E0FCB">
          <w:rPr>
            <w:spacing w:val="-8"/>
          </w:rPr>
          <w:t xml:space="preserve"> </w:t>
        </w:r>
        <w:r w:rsidRPr="001E0FCB">
          <w:t>require.</w:t>
        </w:r>
        <w:r w:rsidRPr="001E0FCB">
          <w:rPr>
            <w:spacing w:val="-9"/>
          </w:rPr>
          <w:t xml:space="preserve"> </w:t>
        </w:r>
        <w:r w:rsidRPr="001E0FCB">
          <w:t>These</w:t>
        </w:r>
        <w:r w:rsidRPr="001E0FCB">
          <w:rPr>
            <w:spacing w:val="-12"/>
          </w:rPr>
          <w:t xml:space="preserve"> </w:t>
        </w:r>
        <w:r w:rsidRPr="001E0FCB">
          <w:t>officers</w:t>
        </w:r>
        <w:r w:rsidRPr="001E0FCB">
          <w:rPr>
            <w:spacing w:val="-10"/>
          </w:rPr>
          <w:t xml:space="preserve"> </w:t>
        </w:r>
        <w:r w:rsidRPr="001E0FCB">
          <w:t>shall</w:t>
        </w:r>
        <w:r w:rsidRPr="001E0FCB">
          <w:rPr>
            <w:spacing w:val="-9"/>
          </w:rPr>
          <w:t xml:space="preserve"> </w:t>
        </w:r>
        <w:r w:rsidRPr="001E0FCB">
          <w:t>hold</w:t>
        </w:r>
        <w:r w:rsidRPr="001E0FCB">
          <w:rPr>
            <w:spacing w:val="-9"/>
          </w:rPr>
          <w:t xml:space="preserve"> </w:t>
        </w:r>
        <w:r w:rsidRPr="001E0FCB">
          <w:t>their</w:t>
        </w:r>
        <w:r w:rsidRPr="001E0FCB">
          <w:rPr>
            <w:spacing w:val="-13"/>
          </w:rPr>
          <w:t xml:space="preserve"> </w:t>
        </w:r>
        <w:r w:rsidRPr="001E0FCB">
          <w:t>offices</w:t>
        </w:r>
        <w:r w:rsidRPr="001E0FCB">
          <w:rPr>
            <w:spacing w:val="-10"/>
          </w:rPr>
          <w:t xml:space="preserve"> </w:t>
        </w:r>
        <w:r w:rsidRPr="001E0FCB">
          <w:t>for</w:t>
        </w:r>
        <w:r w:rsidRPr="001E0FCB">
          <w:rPr>
            <w:spacing w:val="-11"/>
          </w:rPr>
          <w:t xml:space="preserve"> </w:t>
        </w:r>
        <w:r w:rsidRPr="001E0FCB">
          <w:t>such terms and shall have such authority and perform such duties as, from time to time, shall be specified by the Board in a resolution to that effect.</w:t>
        </w:r>
      </w:ins>
    </w:p>
    <w:p w14:paraId="06BDF7FB" w14:textId="1B09F2A9" w:rsidR="00240E77" w:rsidRDefault="00240E77">
      <w:pPr>
        <w:rPr>
          <w:b/>
          <w:bCs/>
        </w:rPr>
      </w:pPr>
    </w:p>
    <w:p w14:paraId="4BACE47E" w14:textId="79CFDCA8" w:rsidR="005134F1" w:rsidRPr="001E0FCB" w:rsidRDefault="00C25C4F" w:rsidP="00627ACD">
      <w:pPr>
        <w:pStyle w:val="Heading1"/>
        <w:ind w:right="0"/>
      </w:pPr>
      <w:r w:rsidRPr="001E0FCB">
        <w:t>ARTICLE</w:t>
      </w:r>
      <w:r w:rsidRPr="001E0FCB">
        <w:rPr>
          <w:spacing w:val="-3"/>
        </w:rPr>
        <w:t xml:space="preserve"> </w:t>
      </w:r>
      <w:r w:rsidRPr="001E0FCB">
        <w:rPr>
          <w:spacing w:val="-5"/>
        </w:rPr>
        <w:t>VI</w:t>
      </w:r>
      <w:ins w:id="524" w:author="Heather J. Heyer" w:date="2026-02-10T12:55:00Z" w16du:dateUtc="2026-02-10T18:55:00Z">
        <w:r w:rsidR="00DC75F7">
          <w:rPr>
            <w:spacing w:val="-5"/>
          </w:rPr>
          <w:t>I</w:t>
        </w:r>
      </w:ins>
      <w:ins w:id="525" w:author="Heather J. Heyer" w:date="2026-02-12T15:37:00Z" w16du:dateUtc="2026-02-12T21:37:00Z">
        <w:r w:rsidR="00F81B65">
          <w:rPr>
            <w:spacing w:val="-5"/>
          </w:rPr>
          <w:t>I</w:t>
        </w:r>
      </w:ins>
    </w:p>
    <w:p w14:paraId="4BACE47F" w14:textId="77777777" w:rsidR="005134F1" w:rsidRPr="001E0FCB" w:rsidRDefault="00C25C4F" w:rsidP="00627ACD">
      <w:pPr>
        <w:pStyle w:val="Heading2"/>
        <w:spacing w:before="3"/>
        <w:ind w:right="0"/>
        <w:rPr>
          <w:u w:val="none"/>
        </w:rPr>
      </w:pPr>
      <w:r w:rsidRPr="001E0FCB">
        <w:t>Directors’</w:t>
      </w:r>
      <w:r w:rsidRPr="001E0FCB">
        <w:rPr>
          <w:spacing w:val="-6"/>
        </w:rPr>
        <w:t xml:space="preserve"> </w:t>
      </w:r>
      <w:r w:rsidRPr="001E0FCB">
        <w:rPr>
          <w:spacing w:val="-2"/>
        </w:rPr>
        <w:t>Meetings</w:t>
      </w:r>
    </w:p>
    <w:p w14:paraId="4BACE480" w14:textId="77777777" w:rsidR="005134F1" w:rsidRPr="001E0FCB" w:rsidRDefault="005134F1">
      <w:pPr>
        <w:pStyle w:val="BodyText"/>
        <w:ind w:left="0"/>
        <w:jc w:val="left"/>
        <w:rPr>
          <w:b/>
        </w:rPr>
      </w:pPr>
    </w:p>
    <w:p w14:paraId="4BACE481" w14:textId="77777777" w:rsidR="005134F1" w:rsidRPr="001E0FCB" w:rsidRDefault="00C25C4F">
      <w:pPr>
        <w:pStyle w:val="BodyText"/>
        <w:spacing w:before="1"/>
      </w:pPr>
      <w:r w:rsidRPr="001E0FCB">
        <w:rPr>
          <w:u w:val="single"/>
        </w:rPr>
        <w:t>Section</w:t>
      </w:r>
      <w:r w:rsidRPr="001E0FCB">
        <w:rPr>
          <w:spacing w:val="-5"/>
          <w:u w:val="single"/>
        </w:rPr>
        <w:t xml:space="preserve"> </w:t>
      </w:r>
      <w:r w:rsidRPr="001E0FCB">
        <w:rPr>
          <w:u w:val="single"/>
        </w:rPr>
        <w:t>1.</w:t>
      </w:r>
      <w:r w:rsidRPr="001E0FCB">
        <w:rPr>
          <w:spacing w:val="-1"/>
          <w:u w:val="single"/>
        </w:rPr>
        <w:t xml:space="preserve"> </w:t>
      </w:r>
      <w:r w:rsidRPr="001E0FCB">
        <w:rPr>
          <w:u w:val="single"/>
        </w:rPr>
        <w:t>Conduct</w:t>
      </w:r>
      <w:r w:rsidRPr="001E0FCB">
        <w:rPr>
          <w:spacing w:val="-3"/>
          <w:u w:val="single"/>
        </w:rPr>
        <w:t xml:space="preserve"> </w:t>
      </w:r>
      <w:r w:rsidRPr="001E0FCB">
        <w:rPr>
          <w:u w:val="single"/>
        </w:rPr>
        <w:t>of</w:t>
      </w:r>
      <w:r w:rsidRPr="001E0FCB">
        <w:rPr>
          <w:spacing w:val="-3"/>
          <w:u w:val="single"/>
        </w:rPr>
        <w:t xml:space="preserve"> </w:t>
      </w:r>
      <w:r w:rsidRPr="001E0FCB">
        <w:rPr>
          <w:spacing w:val="-2"/>
          <w:u w:val="single"/>
        </w:rPr>
        <w:t>Meetings</w:t>
      </w:r>
    </w:p>
    <w:p w14:paraId="4BACE482" w14:textId="77777777" w:rsidR="005134F1" w:rsidRPr="001E0FCB" w:rsidRDefault="00C25C4F" w:rsidP="00627ACD">
      <w:pPr>
        <w:pStyle w:val="BodyText"/>
      </w:pPr>
      <w:r w:rsidRPr="001E0FCB">
        <w:t>The</w:t>
      </w:r>
      <w:r w:rsidRPr="001E0FCB">
        <w:rPr>
          <w:spacing w:val="-1"/>
        </w:rPr>
        <w:t xml:space="preserve"> </w:t>
      </w:r>
      <w:r w:rsidRPr="001E0FCB">
        <w:t>President</w:t>
      </w:r>
      <w:r w:rsidRPr="001E0FCB">
        <w:rPr>
          <w:spacing w:val="-4"/>
        </w:rPr>
        <w:t xml:space="preserve"> </w:t>
      </w:r>
      <w:r w:rsidRPr="001E0FCB">
        <w:t>shall</w:t>
      </w:r>
      <w:r w:rsidRPr="001E0FCB">
        <w:rPr>
          <w:spacing w:val="-2"/>
        </w:rPr>
        <w:t xml:space="preserve"> </w:t>
      </w:r>
      <w:r w:rsidRPr="001E0FCB">
        <w:t>preside</w:t>
      </w:r>
      <w:r w:rsidRPr="001E0FCB">
        <w:rPr>
          <w:spacing w:val="-6"/>
        </w:rPr>
        <w:t xml:space="preserve"> </w:t>
      </w:r>
      <w:r w:rsidRPr="001E0FCB">
        <w:t>as</w:t>
      </w:r>
      <w:r w:rsidRPr="001E0FCB">
        <w:rPr>
          <w:spacing w:val="-2"/>
        </w:rPr>
        <w:t xml:space="preserve"> </w:t>
      </w:r>
      <w:r w:rsidRPr="001E0FCB">
        <w:t>the</w:t>
      </w:r>
      <w:r w:rsidRPr="001E0FCB">
        <w:rPr>
          <w:spacing w:val="-1"/>
        </w:rPr>
        <w:t xml:space="preserve"> </w:t>
      </w:r>
      <w:r w:rsidRPr="001E0FCB">
        <w:t>Chair</w:t>
      </w:r>
      <w:r w:rsidRPr="001E0FCB">
        <w:rPr>
          <w:spacing w:val="-4"/>
        </w:rPr>
        <w:t xml:space="preserve"> </w:t>
      </w:r>
      <w:r w:rsidRPr="001E0FCB">
        <w:t>at</w:t>
      </w:r>
      <w:r w:rsidRPr="001E0FCB">
        <w:rPr>
          <w:spacing w:val="-1"/>
        </w:rPr>
        <w:t xml:space="preserve"> </w:t>
      </w:r>
      <w:r w:rsidRPr="001E0FCB">
        <w:t>all</w:t>
      </w:r>
      <w:r w:rsidRPr="001E0FCB">
        <w:rPr>
          <w:spacing w:val="-5"/>
        </w:rPr>
        <w:t xml:space="preserve"> </w:t>
      </w:r>
      <w:r w:rsidRPr="001E0FCB">
        <w:t>meetings</w:t>
      </w:r>
      <w:r w:rsidRPr="001E0FCB">
        <w:rPr>
          <w:spacing w:val="-4"/>
        </w:rPr>
        <w:t xml:space="preserve"> </w:t>
      </w:r>
      <w:r w:rsidRPr="001E0FCB">
        <w:t>of</w:t>
      </w:r>
      <w:r w:rsidRPr="001E0FCB">
        <w:rPr>
          <w:spacing w:val="-4"/>
        </w:rPr>
        <w:t xml:space="preserve"> </w:t>
      </w:r>
      <w:r w:rsidRPr="001E0FCB">
        <w:t>the</w:t>
      </w:r>
      <w:r w:rsidRPr="001E0FCB">
        <w:rPr>
          <w:spacing w:val="-1"/>
        </w:rPr>
        <w:t xml:space="preserve"> </w:t>
      </w:r>
      <w:r w:rsidRPr="001E0FCB">
        <w:t>Board</w:t>
      </w:r>
      <w:r w:rsidRPr="001E0FCB">
        <w:rPr>
          <w:spacing w:val="-3"/>
        </w:rPr>
        <w:t xml:space="preserve"> </w:t>
      </w:r>
      <w:r w:rsidRPr="001E0FCB">
        <w:t>and</w:t>
      </w:r>
      <w:r w:rsidRPr="001E0FCB">
        <w:rPr>
          <w:spacing w:val="-3"/>
        </w:rPr>
        <w:t xml:space="preserve"> </w:t>
      </w:r>
      <w:r w:rsidRPr="001E0FCB">
        <w:t>the</w:t>
      </w:r>
      <w:r w:rsidRPr="001E0FCB">
        <w:rPr>
          <w:spacing w:val="-1"/>
        </w:rPr>
        <w:t xml:space="preserve"> </w:t>
      </w:r>
      <w:r w:rsidRPr="001E0FCB">
        <w:t>Secretary</w:t>
      </w:r>
      <w:r w:rsidRPr="001E0FCB">
        <w:rPr>
          <w:spacing w:val="-1"/>
        </w:rPr>
        <w:t xml:space="preserve"> </w:t>
      </w:r>
      <w:r w:rsidRPr="001E0FCB">
        <w:t>shall</w:t>
      </w:r>
      <w:r w:rsidRPr="001E0FCB">
        <w:rPr>
          <w:spacing w:val="-5"/>
        </w:rPr>
        <w:t xml:space="preserve"> </w:t>
      </w:r>
      <w:r w:rsidRPr="001E0FCB">
        <w:t>keep</w:t>
      </w:r>
      <w:r w:rsidRPr="001E0FCB">
        <w:rPr>
          <w:spacing w:val="-3"/>
        </w:rPr>
        <w:t xml:space="preserve"> </w:t>
      </w:r>
      <w:r w:rsidRPr="001E0FCB">
        <w:t>minutes and report to the Board at its next regular meeting or when required.</w:t>
      </w:r>
    </w:p>
    <w:p w14:paraId="4BACE483" w14:textId="77777777" w:rsidR="005134F1" w:rsidRPr="001E0FCB" w:rsidRDefault="00C25C4F">
      <w:pPr>
        <w:pStyle w:val="BodyText"/>
        <w:spacing w:before="267"/>
      </w:pPr>
      <w:r w:rsidRPr="001E0FCB">
        <w:rPr>
          <w:u w:val="single"/>
        </w:rPr>
        <w:t>Section</w:t>
      </w:r>
      <w:r w:rsidRPr="001E0FCB">
        <w:rPr>
          <w:spacing w:val="-8"/>
          <w:u w:val="single"/>
        </w:rPr>
        <w:t xml:space="preserve"> </w:t>
      </w:r>
      <w:r w:rsidRPr="001E0FCB">
        <w:rPr>
          <w:u w:val="single"/>
        </w:rPr>
        <w:t>2.</w:t>
      </w:r>
      <w:r w:rsidRPr="001E0FCB">
        <w:rPr>
          <w:spacing w:val="-5"/>
          <w:u w:val="single"/>
        </w:rPr>
        <w:t xml:space="preserve"> </w:t>
      </w:r>
      <w:r w:rsidRPr="001E0FCB">
        <w:rPr>
          <w:u w:val="single"/>
        </w:rPr>
        <w:t>Reorganizational</w:t>
      </w:r>
      <w:r w:rsidRPr="001E0FCB">
        <w:rPr>
          <w:spacing w:val="-7"/>
          <w:u w:val="single"/>
        </w:rPr>
        <w:t xml:space="preserve"> </w:t>
      </w:r>
      <w:r w:rsidRPr="001E0FCB">
        <w:rPr>
          <w:spacing w:val="-2"/>
          <w:u w:val="single"/>
        </w:rPr>
        <w:t>Meeting</w:t>
      </w:r>
    </w:p>
    <w:p w14:paraId="4BACE484" w14:textId="07CA724A" w:rsidR="005134F1" w:rsidRPr="001E0FCB" w:rsidRDefault="00C25C4F" w:rsidP="00627ACD">
      <w:pPr>
        <w:pStyle w:val="BodyText"/>
        <w:spacing w:before="55"/>
        <w:ind w:hanging="1"/>
      </w:pPr>
      <w:r w:rsidRPr="001E0FCB">
        <w:t>The</w:t>
      </w:r>
      <w:r w:rsidRPr="001E0FCB">
        <w:rPr>
          <w:spacing w:val="-10"/>
        </w:rPr>
        <w:t xml:space="preserve"> </w:t>
      </w:r>
      <w:r w:rsidRPr="001E0FCB">
        <w:t>first</w:t>
      </w:r>
      <w:r w:rsidRPr="001E0FCB">
        <w:rPr>
          <w:spacing w:val="-10"/>
        </w:rPr>
        <w:t xml:space="preserve"> </w:t>
      </w:r>
      <w:r w:rsidRPr="001E0FCB">
        <w:t>meeting</w:t>
      </w:r>
      <w:r w:rsidRPr="001E0FCB">
        <w:rPr>
          <w:spacing w:val="-11"/>
        </w:rPr>
        <w:t xml:space="preserve"> </w:t>
      </w:r>
      <w:r w:rsidRPr="001E0FCB">
        <w:t>of</w:t>
      </w:r>
      <w:r w:rsidRPr="001E0FCB">
        <w:rPr>
          <w:spacing w:val="-11"/>
        </w:rPr>
        <w:t xml:space="preserve"> </w:t>
      </w:r>
      <w:r w:rsidRPr="001E0FCB">
        <w:t>each</w:t>
      </w:r>
      <w:r w:rsidRPr="001E0FCB">
        <w:rPr>
          <w:spacing w:val="-11"/>
        </w:rPr>
        <w:t xml:space="preserve"> </w:t>
      </w:r>
      <w:r w:rsidRPr="001E0FCB">
        <w:t>newly</w:t>
      </w:r>
      <w:r w:rsidRPr="001E0FCB">
        <w:rPr>
          <w:spacing w:val="-10"/>
        </w:rPr>
        <w:t xml:space="preserve"> </w:t>
      </w:r>
      <w:r w:rsidRPr="001E0FCB">
        <w:t>constituted</w:t>
      </w:r>
      <w:r w:rsidRPr="001E0FCB">
        <w:rPr>
          <w:spacing w:val="-11"/>
        </w:rPr>
        <w:t xml:space="preserve"> </w:t>
      </w:r>
      <w:r w:rsidRPr="001E0FCB">
        <w:t>Board</w:t>
      </w:r>
      <w:r w:rsidRPr="001E0FCB">
        <w:rPr>
          <w:spacing w:val="-11"/>
        </w:rPr>
        <w:t xml:space="preserve"> </w:t>
      </w:r>
      <w:r w:rsidRPr="001E0FCB">
        <w:t>(the</w:t>
      </w:r>
      <w:r w:rsidRPr="001E0FCB">
        <w:rPr>
          <w:spacing w:val="-10"/>
        </w:rPr>
        <w:t xml:space="preserve"> </w:t>
      </w:r>
      <w:r w:rsidRPr="001E0FCB">
        <w:t>reorganizational</w:t>
      </w:r>
      <w:r w:rsidRPr="001E0FCB">
        <w:rPr>
          <w:spacing w:val="-11"/>
        </w:rPr>
        <w:t xml:space="preserve"> </w:t>
      </w:r>
      <w:r w:rsidRPr="001E0FCB">
        <w:t>meeting)</w:t>
      </w:r>
      <w:r w:rsidRPr="001E0FCB">
        <w:rPr>
          <w:spacing w:val="-12"/>
        </w:rPr>
        <w:t xml:space="preserve"> </w:t>
      </w:r>
      <w:r w:rsidRPr="001E0FCB">
        <w:t>may</w:t>
      </w:r>
      <w:r w:rsidRPr="001E0FCB">
        <w:rPr>
          <w:spacing w:val="-10"/>
        </w:rPr>
        <w:t xml:space="preserve"> </w:t>
      </w:r>
      <w:r w:rsidRPr="001E0FCB">
        <w:t>be</w:t>
      </w:r>
      <w:r w:rsidRPr="001E0FCB">
        <w:rPr>
          <w:spacing w:val="-7"/>
        </w:rPr>
        <w:t xml:space="preserve"> </w:t>
      </w:r>
      <w:r w:rsidRPr="001E0FCB">
        <w:t>held</w:t>
      </w:r>
      <w:r w:rsidRPr="001E0FCB">
        <w:rPr>
          <w:spacing w:val="-11"/>
        </w:rPr>
        <w:t xml:space="preserve"> </w:t>
      </w:r>
      <w:r w:rsidRPr="001E0FCB">
        <w:t>at</w:t>
      </w:r>
      <w:r w:rsidRPr="001E0FCB">
        <w:rPr>
          <w:spacing w:val="-10"/>
        </w:rPr>
        <w:t xml:space="preserve"> </w:t>
      </w:r>
      <w:r w:rsidRPr="001E0FCB">
        <w:t>the</w:t>
      </w:r>
      <w:r w:rsidRPr="001E0FCB">
        <w:rPr>
          <w:spacing w:val="-7"/>
        </w:rPr>
        <w:t xml:space="preserve"> </w:t>
      </w:r>
      <w:r w:rsidRPr="001E0FCB">
        <w:t>same place and</w:t>
      </w:r>
      <w:r w:rsidRPr="001E0FCB">
        <w:rPr>
          <w:spacing w:val="-2"/>
        </w:rPr>
        <w:t xml:space="preserve"> </w:t>
      </w:r>
      <w:r w:rsidRPr="001E0FCB">
        <w:t>immediately after</w:t>
      </w:r>
      <w:r w:rsidRPr="001E0FCB">
        <w:rPr>
          <w:spacing w:val="-1"/>
        </w:rPr>
        <w:t xml:space="preserve"> </w:t>
      </w:r>
      <w:r w:rsidRPr="001E0FCB">
        <w:t>the meeting</w:t>
      </w:r>
      <w:r w:rsidRPr="001E0FCB">
        <w:rPr>
          <w:spacing w:val="-2"/>
        </w:rPr>
        <w:t xml:space="preserve"> </w:t>
      </w:r>
      <w:r w:rsidRPr="001E0FCB">
        <w:t>at</w:t>
      </w:r>
      <w:r w:rsidRPr="001E0FCB">
        <w:rPr>
          <w:spacing w:val="-3"/>
        </w:rPr>
        <w:t xml:space="preserve"> </w:t>
      </w:r>
      <w:r w:rsidRPr="001E0FCB">
        <w:t>which</w:t>
      </w:r>
      <w:r w:rsidRPr="001E0FCB">
        <w:rPr>
          <w:spacing w:val="-2"/>
        </w:rPr>
        <w:t xml:space="preserve"> </w:t>
      </w:r>
      <w:r w:rsidRPr="001E0FCB">
        <w:t>Directors</w:t>
      </w:r>
      <w:r w:rsidRPr="001E0FCB">
        <w:rPr>
          <w:spacing w:val="-3"/>
        </w:rPr>
        <w:t xml:space="preserve"> </w:t>
      </w:r>
      <w:r w:rsidRPr="001E0FCB">
        <w:t>were elected</w:t>
      </w:r>
      <w:r w:rsidRPr="001E0FCB">
        <w:rPr>
          <w:spacing w:val="-2"/>
        </w:rPr>
        <w:t xml:space="preserve"> </w:t>
      </w:r>
      <w:r w:rsidRPr="001E0FCB">
        <w:t>and</w:t>
      </w:r>
      <w:r w:rsidRPr="001E0FCB">
        <w:rPr>
          <w:spacing w:val="-2"/>
        </w:rPr>
        <w:t xml:space="preserve"> </w:t>
      </w:r>
      <w:r w:rsidRPr="001E0FCB">
        <w:t>no</w:t>
      </w:r>
      <w:r w:rsidRPr="001E0FCB">
        <w:rPr>
          <w:spacing w:val="-2"/>
        </w:rPr>
        <w:t xml:space="preserve"> </w:t>
      </w:r>
      <w:r w:rsidRPr="001E0FCB">
        <w:t>notice need</w:t>
      </w:r>
      <w:r w:rsidRPr="001E0FCB">
        <w:rPr>
          <w:spacing w:val="-2"/>
        </w:rPr>
        <w:t xml:space="preserve"> </w:t>
      </w:r>
      <w:r w:rsidRPr="001E0FCB">
        <w:t>be given</w:t>
      </w:r>
      <w:r w:rsidRPr="001E0FCB">
        <w:rPr>
          <w:spacing w:val="-2"/>
        </w:rPr>
        <w:t xml:space="preserve"> </w:t>
      </w:r>
      <w:r w:rsidRPr="001E0FCB">
        <w:t>to the</w:t>
      </w:r>
      <w:r w:rsidRPr="001E0FCB">
        <w:rPr>
          <w:spacing w:val="-3"/>
        </w:rPr>
        <w:t xml:space="preserve"> </w:t>
      </w:r>
      <w:r w:rsidRPr="001E0FCB">
        <w:t>newly</w:t>
      </w:r>
      <w:r w:rsidRPr="001E0FCB">
        <w:rPr>
          <w:spacing w:val="-3"/>
        </w:rPr>
        <w:t xml:space="preserve"> </w:t>
      </w:r>
      <w:r w:rsidRPr="001E0FCB">
        <w:t>elected</w:t>
      </w:r>
      <w:r w:rsidRPr="001E0FCB">
        <w:rPr>
          <w:spacing w:val="-6"/>
        </w:rPr>
        <w:t xml:space="preserve"> </w:t>
      </w:r>
      <w:r w:rsidRPr="001E0FCB">
        <w:t>Directors</w:t>
      </w:r>
      <w:r w:rsidRPr="001E0FCB">
        <w:rPr>
          <w:spacing w:val="-8"/>
        </w:rPr>
        <w:t xml:space="preserve"> </w:t>
      </w:r>
      <w:r w:rsidRPr="001E0FCB">
        <w:t>in</w:t>
      </w:r>
      <w:r w:rsidRPr="001E0FCB">
        <w:rPr>
          <w:spacing w:val="-6"/>
        </w:rPr>
        <w:t xml:space="preserve"> </w:t>
      </w:r>
      <w:r w:rsidRPr="001E0FCB">
        <w:t>order</w:t>
      </w:r>
      <w:r w:rsidRPr="001E0FCB">
        <w:rPr>
          <w:spacing w:val="-6"/>
        </w:rPr>
        <w:t xml:space="preserve"> </w:t>
      </w:r>
      <w:r w:rsidRPr="001E0FCB">
        <w:t>to legally</w:t>
      </w:r>
      <w:r w:rsidRPr="001E0FCB">
        <w:rPr>
          <w:spacing w:val="-5"/>
        </w:rPr>
        <w:t xml:space="preserve"> </w:t>
      </w:r>
      <w:r w:rsidRPr="001E0FCB">
        <w:t>constitute the</w:t>
      </w:r>
      <w:r w:rsidRPr="001E0FCB">
        <w:rPr>
          <w:spacing w:val="-7"/>
        </w:rPr>
        <w:t xml:space="preserve"> </w:t>
      </w:r>
      <w:r w:rsidRPr="001E0FCB">
        <w:t>meeting;</w:t>
      </w:r>
      <w:r w:rsidRPr="001E0FCB">
        <w:rPr>
          <w:spacing w:val="-4"/>
        </w:rPr>
        <w:t xml:space="preserve"> </w:t>
      </w:r>
      <w:r w:rsidRPr="001E0FCB">
        <w:t>or</w:t>
      </w:r>
      <w:r w:rsidRPr="001E0FCB">
        <w:rPr>
          <w:spacing w:val="-6"/>
        </w:rPr>
        <w:t xml:space="preserve"> </w:t>
      </w:r>
      <w:r w:rsidRPr="001E0FCB">
        <w:t>it</w:t>
      </w:r>
      <w:r w:rsidRPr="001E0FCB">
        <w:rPr>
          <w:spacing w:val="-10"/>
        </w:rPr>
        <w:t xml:space="preserve"> </w:t>
      </w:r>
      <w:r w:rsidRPr="001E0FCB">
        <w:t>may</w:t>
      </w:r>
      <w:r w:rsidRPr="001E0FCB">
        <w:rPr>
          <w:spacing w:val="-5"/>
        </w:rPr>
        <w:t xml:space="preserve"> </w:t>
      </w:r>
      <w:r w:rsidRPr="001E0FCB">
        <w:t>convene</w:t>
      </w:r>
      <w:r w:rsidRPr="001E0FCB">
        <w:rPr>
          <w:spacing w:val="-5"/>
        </w:rPr>
        <w:t xml:space="preserve"> </w:t>
      </w:r>
      <w:r w:rsidRPr="001E0FCB">
        <w:t>at</w:t>
      </w:r>
      <w:r w:rsidRPr="001E0FCB">
        <w:rPr>
          <w:spacing w:val="-5"/>
        </w:rPr>
        <w:t xml:space="preserve"> </w:t>
      </w:r>
      <w:r w:rsidRPr="001E0FCB">
        <w:t>such</w:t>
      </w:r>
      <w:r w:rsidRPr="001E0FCB">
        <w:rPr>
          <w:spacing w:val="-6"/>
        </w:rPr>
        <w:t xml:space="preserve"> </w:t>
      </w:r>
      <w:r w:rsidRPr="001E0FCB">
        <w:t>time</w:t>
      </w:r>
      <w:r w:rsidRPr="001E0FCB">
        <w:rPr>
          <w:spacing w:val="-3"/>
        </w:rPr>
        <w:t xml:space="preserve"> </w:t>
      </w:r>
      <w:r w:rsidRPr="001E0FCB">
        <w:t xml:space="preserve">and place as may be fixed by </w:t>
      </w:r>
      <w:del w:id="526" w:author="Heather J. Heyer" w:date="2026-02-10T12:53:00Z" w16du:dateUtc="2026-02-10T18:53:00Z">
        <w:r w:rsidRPr="001E0FCB" w:rsidDel="00FD446F">
          <w:delText>the consent or consents in writing of all the</w:delText>
        </w:r>
        <w:r w:rsidRPr="001E0FCB" w:rsidDel="00FD446F">
          <w:rPr>
            <w:spacing w:val="-9"/>
          </w:rPr>
          <w:delText xml:space="preserve"> </w:delText>
        </w:r>
        <w:r w:rsidRPr="001E0FCB" w:rsidDel="00FD446F">
          <w:delText>Directors</w:delText>
        </w:r>
      </w:del>
      <w:ins w:id="527" w:author="Heather J. Heyer" w:date="2026-02-10T12:53:00Z" w16du:dateUtc="2026-02-10T18:53:00Z">
        <w:r w:rsidR="00FD446F">
          <w:t>the Executive Committee no later than sixty (60) days from the annual</w:t>
        </w:r>
      </w:ins>
      <w:ins w:id="528" w:author="Heather J. Heyer" w:date="2026-02-10T12:59:00Z" w16du:dateUtc="2026-02-10T18:59:00Z">
        <w:r w:rsidR="00830307">
          <w:t xml:space="preserve"> business</w:t>
        </w:r>
      </w:ins>
      <w:ins w:id="529" w:author="Heather J. Heyer" w:date="2026-02-10T12:53:00Z" w16du:dateUtc="2026-02-10T18:53:00Z">
        <w:r w:rsidR="00FD446F">
          <w:t xml:space="preserve"> meeting</w:t>
        </w:r>
      </w:ins>
      <w:r w:rsidRPr="001E0FCB">
        <w:t>.</w:t>
      </w:r>
    </w:p>
    <w:p w14:paraId="4BACE485" w14:textId="77777777" w:rsidR="005134F1" w:rsidRPr="001E0FCB" w:rsidRDefault="005134F1">
      <w:pPr>
        <w:pStyle w:val="BodyText"/>
        <w:spacing w:before="1"/>
        <w:ind w:left="0"/>
        <w:jc w:val="left"/>
      </w:pPr>
    </w:p>
    <w:p w14:paraId="4BACE486" w14:textId="77777777" w:rsidR="005134F1" w:rsidRPr="001E0FCB" w:rsidRDefault="00C25C4F">
      <w:pPr>
        <w:pStyle w:val="BodyText"/>
      </w:pPr>
      <w:r w:rsidRPr="001E0FCB">
        <w:rPr>
          <w:u w:val="single"/>
        </w:rPr>
        <w:t>Section</w:t>
      </w:r>
      <w:r w:rsidRPr="001E0FCB">
        <w:rPr>
          <w:spacing w:val="-6"/>
          <w:u w:val="single"/>
        </w:rPr>
        <w:t xml:space="preserve"> </w:t>
      </w:r>
      <w:r w:rsidRPr="001E0FCB">
        <w:rPr>
          <w:u w:val="single"/>
        </w:rPr>
        <w:t>3.</w:t>
      </w:r>
      <w:r w:rsidRPr="001E0FCB">
        <w:rPr>
          <w:spacing w:val="-3"/>
          <w:u w:val="single"/>
        </w:rPr>
        <w:t xml:space="preserve"> </w:t>
      </w:r>
      <w:r w:rsidRPr="001E0FCB">
        <w:rPr>
          <w:u w:val="single"/>
        </w:rPr>
        <w:t>Regular</w:t>
      </w:r>
      <w:r w:rsidRPr="001E0FCB">
        <w:rPr>
          <w:spacing w:val="-2"/>
          <w:u w:val="single"/>
        </w:rPr>
        <w:t xml:space="preserve"> Meetings</w:t>
      </w:r>
    </w:p>
    <w:p w14:paraId="4BACE487" w14:textId="4878D93B" w:rsidR="005134F1" w:rsidRPr="001E0FCB" w:rsidRDefault="00C25C4F" w:rsidP="00627ACD">
      <w:pPr>
        <w:pStyle w:val="BodyText"/>
        <w:spacing w:before="1"/>
      </w:pPr>
      <w:r w:rsidRPr="001E0FCB">
        <w:t>Regular meetings of the Board shall be held</w:t>
      </w:r>
      <w:ins w:id="530" w:author="Heather J. Heyer" w:date="2026-02-10T13:19:00Z" w16du:dateUtc="2026-02-10T19:19:00Z">
        <w:r w:rsidR="0020315C">
          <w:t xml:space="preserve"> </w:t>
        </w:r>
        <w:r w:rsidR="0020315C" w:rsidRPr="00280A5A">
          <w:t>virtually</w:t>
        </w:r>
        <w:r w:rsidR="00222314" w:rsidRPr="00280A5A">
          <w:t xml:space="preserve"> and/or at other such places</w:t>
        </w:r>
      </w:ins>
      <w:ins w:id="531" w:author="Heather J. Heyer" w:date="2026-02-10T13:41:00Z" w16du:dateUtc="2026-02-10T19:41:00Z">
        <w:r w:rsidR="00CD6108" w:rsidRPr="00280A5A">
          <w:t xml:space="preserve"> </w:t>
        </w:r>
      </w:ins>
      <w:ins w:id="532" w:author="Heather J. Heyer" w:date="2026-02-10T13:19:00Z" w16du:dateUtc="2026-02-10T19:19:00Z">
        <w:r w:rsidR="00222314">
          <w:t>and</w:t>
        </w:r>
      </w:ins>
      <w:r w:rsidRPr="001E0FCB">
        <w:t xml:space="preserve"> at such time </w:t>
      </w:r>
      <w:del w:id="533" w:author="Heather J. Heyer" w:date="2026-02-10T13:19:00Z" w16du:dateUtc="2026-02-10T19:19:00Z">
        <w:r w:rsidRPr="001E0FCB" w:rsidDel="00222314">
          <w:delText xml:space="preserve">and place </w:delText>
        </w:r>
      </w:del>
      <w:r w:rsidRPr="001E0FCB">
        <w:t xml:space="preserve">as shall be determined </w:t>
      </w:r>
      <w:del w:id="534" w:author="Heather J. Heyer" w:date="2026-02-10T13:22:00Z" w16du:dateUtc="2026-02-10T19:22:00Z">
        <w:r w:rsidRPr="001E0FCB" w:rsidDel="00FF1EB9">
          <w:delText>from time to time,</w:delText>
        </w:r>
        <w:r w:rsidRPr="001E0FCB" w:rsidDel="00FF1EB9">
          <w:rPr>
            <w:spacing w:val="-5"/>
          </w:rPr>
          <w:delText xml:space="preserve"> </w:delText>
        </w:r>
      </w:del>
      <w:del w:id="535" w:author="Heather J. Heyer" w:date="2026-02-10T13:20:00Z" w16du:dateUtc="2026-02-10T19:20:00Z">
        <w:r w:rsidRPr="001E0FCB" w:rsidDel="002B252F">
          <w:delText>by</w:delText>
        </w:r>
        <w:r w:rsidRPr="001E0FCB" w:rsidDel="002B252F">
          <w:rPr>
            <w:spacing w:val="-4"/>
          </w:rPr>
          <w:delText xml:space="preserve"> </w:delText>
        </w:r>
        <w:r w:rsidRPr="001E0FCB" w:rsidDel="002B252F">
          <w:delText>resolution</w:delText>
        </w:r>
        <w:r w:rsidRPr="001E0FCB" w:rsidDel="002B252F">
          <w:rPr>
            <w:spacing w:val="-11"/>
          </w:rPr>
          <w:delText xml:space="preserve"> </w:delText>
        </w:r>
        <w:r w:rsidRPr="001E0FCB" w:rsidDel="002B252F">
          <w:delText>of</w:delText>
        </w:r>
        <w:r w:rsidRPr="001E0FCB" w:rsidDel="002B252F">
          <w:rPr>
            <w:spacing w:val="-8"/>
          </w:rPr>
          <w:delText xml:space="preserve"> </w:delText>
        </w:r>
        <w:r w:rsidRPr="001E0FCB" w:rsidDel="002B252F">
          <w:delText>the</w:delText>
        </w:r>
        <w:r w:rsidRPr="001E0FCB" w:rsidDel="002B252F">
          <w:rPr>
            <w:spacing w:val="-5"/>
          </w:rPr>
          <w:delText xml:space="preserve"> </w:delText>
        </w:r>
        <w:r w:rsidRPr="001E0FCB" w:rsidDel="002B252F">
          <w:delText>Board</w:delText>
        </w:r>
      </w:del>
      <w:ins w:id="536" w:author="Heather J. Heyer" w:date="2026-02-10T13:20:00Z" w16du:dateUtc="2026-02-10T19:20:00Z">
        <w:r w:rsidR="002B252F">
          <w:t>by the Executive Committee and in consultation</w:t>
        </w:r>
      </w:ins>
      <w:ins w:id="537" w:author="Heather J. Heyer" w:date="2026-02-10T13:22:00Z" w16du:dateUtc="2026-02-10T19:22:00Z">
        <w:r w:rsidR="00FF1EB9">
          <w:t xml:space="preserve"> and voted on by</w:t>
        </w:r>
      </w:ins>
      <w:ins w:id="538" w:author="Heather J. Heyer" w:date="2026-02-10T13:20:00Z" w16du:dateUtc="2026-02-10T19:20:00Z">
        <w:r w:rsidR="002B252F">
          <w:t xml:space="preserve"> the Board</w:t>
        </w:r>
      </w:ins>
      <w:r w:rsidRPr="001E0FCB">
        <w:t>.</w:t>
      </w:r>
      <w:r w:rsidRPr="001E0FCB">
        <w:rPr>
          <w:spacing w:val="40"/>
        </w:rPr>
        <w:t xml:space="preserve"> </w:t>
      </w:r>
      <w:r w:rsidRPr="001E0FCB">
        <w:t>Notice</w:t>
      </w:r>
      <w:r w:rsidRPr="001E0FCB">
        <w:rPr>
          <w:spacing w:val="-7"/>
        </w:rPr>
        <w:t xml:space="preserve"> </w:t>
      </w:r>
      <w:r w:rsidRPr="001E0FCB">
        <w:t>of</w:t>
      </w:r>
      <w:r w:rsidRPr="001E0FCB">
        <w:rPr>
          <w:spacing w:val="-8"/>
        </w:rPr>
        <w:t xml:space="preserve"> </w:t>
      </w:r>
      <w:r w:rsidRPr="001E0FCB">
        <w:t>each</w:t>
      </w:r>
      <w:r w:rsidRPr="001E0FCB">
        <w:rPr>
          <w:spacing w:val="-6"/>
        </w:rPr>
        <w:t xml:space="preserve"> </w:t>
      </w:r>
      <w:r w:rsidRPr="001E0FCB">
        <w:t>regular</w:t>
      </w:r>
      <w:r w:rsidRPr="001E0FCB">
        <w:rPr>
          <w:spacing w:val="-6"/>
        </w:rPr>
        <w:t xml:space="preserve"> </w:t>
      </w:r>
      <w:r w:rsidRPr="001E0FCB">
        <w:t>meeting</w:t>
      </w:r>
      <w:r w:rsidRPr="001E0FCB">
        <w:rPr>
          <w:spacing w:val="-9"/>
        </w:rPr>
        <w:t xml:space="preserve"> </w:t>
      </w:r>
      <w:r w:rsidRPr="001E0FCB">
        <w:t>of</w:t>
      </w:r>
      <w:r w:rsidRPr="001E0FCB">
        <w:rPr>
          <w:spacing w:val="-6"/>
        </w:rPr>
        <w:t xml:space="preserve"> </w:t>
      </w:r>
      <w:r w:rsidRPr="001E0FCB">
        <w:t>the</w:t>
      </w:r>
      <w:r w:rsidRPr="001E0FCB">
        <w:rPr>
          <w:spacing w:val="-5"/>
        </w:rPr>
        <w:t xml:space="preserve"> </w:t>
      </w:r>
      <w:r w:rsidRPr="001E0FCB">
        <w:t>Board</w:t>
      </w:r>
      <w:r w:rsidRPr="001E0FCB">
        <w:rPr>
          <w:spacing w:val="-6"/>
        </w:rPr>
        <w:t xml:space="preserve"> </w:t>
      </w:r>
      <w:r w:rsidRPr="001E0FCB">
        <w:t>shall</w:t>
      </w:r>
      <w:r w:rsidRPr="001E0FCB">
        <w:rPr>
          <w:spacing w:val="-6"/>
        </w:rPr>
        <w:t xml:space="preserve"> </w:t>
      </w:r>
      <w:r w:rsidRPr="001E0FCB">
        <w:t>specify</w:t>
      </w:r>
      <w:r w:rsidRPr="001E0FCB">
        <w:rPr>
          <w:spacing w:val="-7"/>
        </w:rPr>
        <w:t xml:space="preserve"> </w:t>
      </w:r>
      <w:r w:rsidRPr="001E0FCB">
        <w:t>the</w:t>
      </w:r>
      <w:r w:rsidRPr="001E0FCB">
        <w:rPr>
          <w:spacing w:val="-4"/>
        </w:rPr>
        <w:t xml:space="preserve"> </w:t>
      </w:r>
      <w:r w:rsidRPr="001E0FCB">
        <w:t>date,</w:t>
      </w:r>
      <w:r w:rsidRPr="001E0FCB">
        <w:rPr>
          <w:spacing w:val="-6"/>
        </w:rPr>
        <w:t xml:space="preserve"> </w:t>
      </w:r>
      <w:r w:rsidRPr="001E0FCB">
        <w:t xml:space="preserve">place and hour of the meeting and shall be given </w:t>
      </w:r>
      <w:ins w:id="539" w:author="Heather J. Heyer" w:date="2026-02-10T12:58:00Z" w16du:dateUtc="2026-02-10T18:58:00Z">
        <w:r w:rsidR="00D80B1B">
          <w:t xml:space="preserve">written notice </w:t>
        </w:r>
      </w:ins>
      <w:r w:rsidRPr="001E0FCB">
        <w:t>to each Director at least thirty (30) days before the meeting</w:t>
      </w:r>
      <w:ins w:id="540" w:author="Heather J. Heyer" w:date="2026-02-10T12:58:00Z" w16du:dateUtc="2026-02-10T18:58:00Z">
        <w:r w:rsidR="000A3013">
          <w:t>.</w:t>
        </w:r>
      </w:ins>
      <w:r w:rsidRPr="001E0FCB">
        <w:t xml:space="preserve"> </w:t>
      </w:r>
      <w:del w:id="541" w:author="Heather J. Heyer" w:date="2026-02-10T12:58:00Z" w16du:dateUtc="2026-02-10T18:58:00Z">
        <w:r w:rsidRPr="001E0FCB" w:rsidDel="000A3013">
          <w:delText>either personally, by mail, facsimile transmission, electronic mail or telegram.</w:delText>
        </w:r>
      </w:del>
    </w:p>
    <w:p w14:paraId="4BACE488" w14:textId="77777777" w:rsidR="005134F1" w:rsidRPr="001E0FCB" w:rsidRDefault="00C25C4F">
      <w:pPr>
        <w:pStyle w:val="BodyText"/>
        <w:spacing w:before="267"/>
      </w:pPr>
      <w:r w:rsidRPr="001E0FCB">
        <w:rPr>
          <w:u w:val="single"/>
        </w:rPr>
        <w:t>Section</w:t>
      </w:r>
      <w:r w:rsidRPr="001E0FCB">
        <w:rPr>
          <w:spacing w:val="-6"/>
          <w:u w:val="single"/>
        </w:rPr>
        <w:t xml:space="preserve"> </w:t>
      </w:r>
      <w:r w:rsidRPr="001E0FCB">
        <w:rPr>
          <w:u w:val="single"/>
        </w:rPr>
        <w:t>4.</w:t>
      </w:r>
      <w:r w:rsidRPr="001E0FCB">
        <w:rPr>
          <w:spacing w:val="-2"/>
          <w:u w:val="single"/>
        </w:rPr>
        <w:t xml:space="preserve"> </w:t>
      </w:r>
      <w:r w:rsidRPr="001E0FCB">
        <w:rPr>
          <w:u w:val="single"/>
        </w:rPr>
        <w:t>Special</w:t>
      </w:r>
      <w:r w:rsidRPr="001E0FCB">
        <w:rPr>
          <w:spacing w:val="-2"/>
          <w:u w:val="single"/>
        </w:rPr>
        <w:t xml:space="preserve"> Meetings</w:t>
      </w:r>
    </w:p>
    <w:p w14:paraId="4BACE489" w14:textId="595B15D4" w:rsidR="005134F1" w:rsidRPr="001E0FCB" w:rsidRDefault="00C25C4F" w:rsidP="00627ACD">
      <w:pPr>
        <w:pStyle w:val="BodyText"/>
        <w:ind w:left="721" w:hanging="2"/>
      </w:pPr>
      <w:r w:rsidRPr="001E0FCB">
        <w:t>Special</w:t>
      </w:r>
      <w:r w:rsidRPr="001E0FCB">
        <w:rPr>
          <w:spacing w:val="-8"/>
        </w:rPr>
        <w:t xml:space="preserve"> </w:t>
      </w:r>
      <w:r w:rsidRPr="001E0FCB">
        <w:t>meetings</w:t>
      </w:r>
      <w:r w:rsidRPr="001E0FCB">
        <w:rPr>
          <w:spacing w:val="-7"/>
        </w:rPr>
        <w:t xml:space="preserve"> </w:t>
      </w:r>
      <w:r w:rsidRPr="001E0FCB">
        <w:t>of</w:t>
      </w:r>
      <w:r w:rsidRPr="001E0FCB">
        <w:rPr>
          <w:spacing w:val="-8"/>
        </w:rPr>
        <w:t xml:space="preserve"> </w:t>
      </w:r>
      <w:r w:rsidRPr="001E0FCB">
        <w:t>the</w:t>
      </w:r>
      <w:r w:rsidRPr="001E0FCB">
        <w:rPr>
          <w:spacing w:val="-5"/>
        </w:rPr>
        <w:t xml:space="preserve"> </w:t>
      </w:r>
      <w:r w:rsidRPr="001E0FCB">
        <w:t>Board</w:t>
      </w:r>
      <w:r w:rsidRPr="001E0FCB">
        <w:rPr>
          <w:spacing w:val="-6"/>
        </w:rPr>
        <w:t xml:space="preserve"> </w:t>
      </w:r>
      <w:r w:rsidRPr="001E0FCB">
        <w:t>may</w:t>
      </w:r>
      <w:r w:rsidRPr="001E0FCB">
        <w:rPr>
          <w:spacing w:val="-5"/>
        </w:rPr>
        <w:t xml:space="preserve"> </w:t>
      </w:r>
      <w:r w:rsidRPr="001E0FCB">
        <w:t>be</w:t>
      </w:r>
      <w:r w:rsidRPr="001E0FCB">
        <w:rPr>
          <w:spacing w:val="-5"/>
        </w:rPr>
        <w:t xml:space="preserve"> </w:t>
      </w:r>
      <w:r w:rsidRPr="001E0FCB">
        <w:t>called</w:t>
      </w:r>
      <w:r w:rsidRPr="001E0FCB">
        <w:rPr>
          <w:spacing w:val="-6"/>
        </w:rPr>
        <w:t xml:space="preserve"> </w:t>
      </w:r>
      <w:r w:rsidRPr="001E0FCB">
        <w:t>by</w:t>
      </w:r>
      <w:r w:rsidRPr="001E0FCB">
        <w:rPr>
          <w:spacing w:val="-7"/>
        </w:rPr>
        <w:t xml:space="preserve"> </w:t>
      </w:r>
      <w:r w:rsidRPr="001E0FCB">
        <w:t>the</w:t>
      </w:r>
      <w:r w:rsidRPr="001E0FCB">
        <w:rPr>
          <w:spacing w:val="-7"/>
        </w:rPr>
        <w:t xml:space="preserve"> </w:t>
      </w:r>
      <w:r w:rsidRPr="001E0FCB">
        <w:t>President</w:t>
      </w:r>
      <w:r w:rsidRPr="001E0FCB">
        <w:rPr>
          <w:spacing w:val="-7"/>
        </w:rPr>
        <w:t xml:space="preserve"> </w:t>
      </w:r>
      <w:r w:rsidRPr="001E0FCB">
        <w:t>on</w:t>
      </w:r>
      <w:r w:rsidRPr="001E0FCB">
        <w:rPr>
          <w:spacing w:val="-6"/>
        </w:rPr>
        <w:t xml:space="preserve"> </w:t>
      </w:r>
      <w:del w:id="542" w:author="Heather J. Heyer" w:date="2026-02-10T13:12:00Z" w16du:dateUtc="2026-02-10T19:12:00Z">
        <w:r w:rsidRPr="001E0FCB" w:rsidDel="00892EBA">
          <w:delText>fifteen</w:delText>
        </w:r>
        <w:r w:rsidRPr="001E0FCB" w:rsidDel="00892EBA">
          <w:rPr>
            <w:spacing w:val="-6"/>
          </w:rPr>
          <w:delText xml:space="preserve"> </w:delText>
        </w:r>
      </w:del>
      <w:ins w:id="543" w:author="Heather J. Heyer" w:date="2026-02-10T13:12:00Z" w16du:dateUtc="2026-02-10T19:12:00Z">
        <w:r w:rsidR="00892EBA">
          <w:t>ten</w:t>
        </w:r>
        <w:r w:rsidR="00892EBA" w:rsidRPr="001E0FCB">
          <w:rPr>
            <w:spacing w:val="-6"/>
          </w:rPr>
          <w:t xml:space="preserve"> </w:t>
        </w:r>
      </w:ins>
      <w:r w:rsidRPr="001E0FCB">
        <w:t>(</w:t>
      </w:r>
      <w:del w:id="544" w:author="Heather J. Heyer" w:date="2026-02-10T13:12:00Z" w16du:dateUtc="2026-02-10T19:12:00Z">
        <w:r w:rsidRPr="001E0FCB" w:rsidDel="00892EBA">
          <w:delText>15</w:delText>
        </w:r>
      </w:del>
      <w:ins w:id="545" w:author="Heather J. Heyer" w:date="2026-02-10T13:12:00Z" w16du:dateUtc="2026-02-10T19:12:00Z">
        <w:r w:rsidR="00892EBA">
          <w:t>10</w:t>
        </w:r>
      </w:ins>
      <w:r w:rsidRPr="001E0FCB">
        <w:t>)</w:t>
      </w:r>
      <w:r w:rsidRPr="001E0FCB">
        <w:rPr>
          <w:spacing w:val="-5"/>
        </w:rPr>
        <w:t xml:space="preserve"> </w:t>
      </w:r>
      <w:r w:rsidRPr="001E0FCB">
        <w:t>days’</w:t>
      </w:r>
      <w:ins w:id="546" w:author="Heather J. Heyer" w:date="2026-02-10T13:12:00Z" w16du:dateUtc="2026-02-10T19:12:00Z">
        <w:r w:rsidR="00892EBA">
          <w:t xml:space="preserve"> written</w:t>
        </w:r>
      </w:ins>
      <w:r w:rsidRPr="001E0FCB">
        <w:rPr>
          <w:spacing w:val="-10"/>
        </w:rPr>
        <w:t xml:space="preserve"> </w:t>
      </w:r>
      <w:r w:rsidRPr="001E0FCB">
        <w:t>notice</w:t>
      </w:r>
      <w:r w:rsidRPr="001E0FCB">
        <w:rPr>
          <w:spacing w:val="-7"/>
        </w:rPr>
        <w:t xml:space="preserve"> </w:t>
      </w:r>
      <w:r w:rsidRPr="001E0FCB">
        <w:t>to</w:t>
      </w:r>
      <w:r w:rsidRPr="001E0FCB">
        <w:rPr>
          <w:spacing w:val="-7"/>
        </w:rPr>
        <w:t xml:space="preserve"> </w:t>
      </w:r>
      <w:r w:rsidRPr="001E0FCB">
        <w:t>each</w:t>
      </w:r>
      <w:r w:rsidRPr="001E0FCB">
        <w:rPr>
          <w:spacing w:val="-11"/>
        </w:rPr>
        <w:t xml:space="preserve"> </w:t>
      </w:r>
      <w:r w:rsidRPr="001E0FCB">
        <w:t>Director</w:t>
      </w:r>
      <w:del w:id="547" w:author="Heather J. Heyer" w:date="2026-02-10T13:13:00Z" w16du:dateUtc="2026-02-10T19:13:00Z">
        <w:r w:rsidRPr="001E0FCB" w:rsidDel="00892EBA">
          <w:delText>, either personally, by mail, facsimile transmission, electronic mail or telegram</w:delText>
        </w:r>
      </w:del>
      <w:r w:rsidRPr="001E0FCB">
        <w:t>. Special meetings shall be called</w:t>
      </w:r>
      <w:r w:rsidRPr="001E0FCB">
        <w:rPr>
          <w:spacing w:val="-5"/>
        </w:rPr>
        <w:t xml:space="preserve"> </w:t>
      </w:r>
      <w:r w:rsidRPr="001E0FCB">
        <w:t>by the</w:t>
      </w:r>
      <w:r w:rsidRPr="001E0FCB">
        <w:rPr>
          <w:spacing w:val="-5"/>
        </w:rPr>
        <w:t xml:space="preserve"> </w:t>
      </w:r>
      <w:r w:rsidRPr="001E0FCB">
        <w:t>President</w:t>
      </w:r>
      <w:r w:rsidRPr="001E0FCB">
        <w:rPr>
          <w:spacing w:val="-5"/>
        </w:rPr>
        <w:t xml:space="preserve"> </w:t>
      </w:r>
      <w:r w:rsidRPr="001E0FCB">
        <w:t>or</w:t>
      </w:r>
      <w:r w:rsidRPr="001E0FCB">
        <w:rPr>
          <w:spacing w:val="-1"/>
        </w:rPr>
        <w:t xml:space="preserve"> </w:t>
      </w:r>
      <w:r w:rsidRPr="001E0FCB">
        <w:t>Secretary in</w:t>
      </w:r>
      <w:r w:rsidRPr="001E0FCB">
        <w:rPr>
          <w:spacing w:val="-4"/>
        </w:rPr>
        <w:t xml:space="preserve"> </w:t>
      </w:r>
      <w:r w:rsidRPr="001E0FCB">
        <w:t>like</w:t>
      </w:r>
      <w:r w:rsidRPr="001E0FCB">
        <w:rPr>
          <w:spacing w:val="-6"/>
        </w:rPr>
        <w:t xml:space="preserve"> </w:t>
      </w:r>
      <w:r w:rsidRPr="001E0FCB">
        <w:t>manner</w:t>
      </w:r>
      <w:r w:rsidRPr="001E0FCB">
        <w:rPr>
          <w:spacing w:val="-3"/>
        </w:rPr>
        <w:t xml:space="preserve"> </w:t>
      </w:r>
      <w:r w:rsidRPr="001E0FCB">
        <w:t>and</w:t>
      </w:r>
      <w:r w:rsidRPr="001E0FCB">
        <w:rPr>
          <w:spacing w:val="-4"/>
        </w:rPr>
        <w:t xml:space="preserve"> </w:t>
      </w:r>
      <w:r w:rsidRPr="001E0FCB">
        <w:t>on</w:t>
      </w:r>
      <w:r w:rsidRPr="001E0FCB">
        <w:rPr>
          <w:spacing w:val="-4"/>
        </w:rPr>
        <w:t xml:space="preserve"> </w:t>
      </w:r>
      <w:r w:rsidRPr="001E0FCB">
        <w:t>like</w:t>
      </w:r>
      <w:r w:rsidRPr="001E0FCB">
        <w:rPr>
          <w:spacing w:val="-1"/>
        </w:rPr>
        <w:t xml:space="preserve"> </w:t>
      </w:r>
      <w:r w:rsidRPr="001E0FCB">
        <w:t>notice</w:t>
      </w:r>
      <w:r w:rsidRPr="001E0FCB">
        <w:rPr>
          <w:spacing w:val="-3"/>
        </w:rPr>
        <w:t xml:space="preserve"> </w:t>
      </w:r>
      <w:r w:rsidRPr="001E0FCB">
        <w:t>on</w:t>
      </w:r>
      <w:r w:rsidRPr="001E0FCB">
        <w:rPr>
          <w:spacing w:val="-6"/>
        </w:rPr>
        <w:t xml:space="preserve"> </w:t>
      </w:r>
      <w:r w:rsidRPr="001E0FCB">
        <w:t>the</w:t>
      </w:r>
      <w:r w:rsidRPr="001E0FCB">
        <w:rPr>
          <w:spacing w:val="-3"/>
        </w:rPr>
        <w:t xml:space="preserve"> </w:t>
      </w:r>
      <w:r w:rsidRPr="001E0FCB">
        <w:t>written</w:t>
      </w:r>
      <w:r w:rsidRPr="001E0FCB">
        <w:rPr>
          <w:spacing w:val="-4"/>
        </w:rPr>
        <w:t xml:space="preserve"> </w:t>
      </w:r>
      <w:r w:rsidRPr="001E0FCB">
        <w:t>request</w:t>
      </w:r>
      <w:r w:rsidRPr="001E0FCB">
        <w:rPr>
          <w:spacing w:val="-5"/>
        </w:rPr>
        <w:t xml:space="preserve"> </w:t>
      </w:r>
      <w:r w:rsidRPr="001E0FCB">
        <w:t>of</w:t>
      </w:r>
      <w:r w:rsidRPr="001E0FCB">
        <w:rPr>
          <w:spacing w:val="-6"/>
        </w:rPr>
        <w:t xml:space="preserve"> </w:t>
      </w:r>
      <w:proofErr w:type="gramStart"/>
      <w:r w:rsidRPr="001E0FCB">
        <w:t>a</w:t>
      </w:r>
      <w:r w:rsidRPr="001E0FCB">
        <w:rPr>
          <w:spacing w:val="-6"/>
        </w:rPr>
        <w:t xml:space="preserve"> </w:t>
      </w:r>
      <w:r w:rsidRPr="001E0FCB">
        <w:t>majority of</w:t>
      </w:r>
      <w:proofErr w:type="gramEnd"/>
      <w:r w:rsidRPr="001E0FCB">
        <w:t xml:space="preserve"> the Directors. Notice of a special meeting of the Board shall specify the date, place and hour of the meeting</w:t>
      </w:r>
      <w:ins w:id="548" w:author="Heather J. Heyer" w:date="2026-02-10T13:41:00Z" w16du:dateUtc="2026-02-10T19:41:00Z">
        <w:r w:rsidR="00B006A4">
          <w:t xml:space="preserve"> and occur virtually</w:t>
        </w:r>
        <w:r w:rsidR="00CD6108">
          <w:t xml:space="preserve"> and/or at other such places</w:t>
        </w:r>
      </w:ins>
      <w:r w:rsidRPr="001E0FCB">
        <w:t>.</w:t>
      </w:r>
      <w:r w:rsidRPr="001E0FCB">
        <w:rPr>
          <w:spacing w:val="35"/>
        </w:rPr>
        <w:t xml:space="preserve"> </w:t>
      </w:r>
      <w:r w:rsidRPr="001E0FCB">
        <w:t>Unless</w:t>
      </w:r>
      <w:r w:rsidRPr="001E0FCB">
        <w:rPr>
          <w:spacing w:val="-9"/>
        </w:rPr>
        <w:t xml:space="preserve"> </w:t>
      </w:r>
      <w:r w:rsidRPr="001E0FCB">
        <w:t>required</w:t>
      </w:r>
      <w:r w:rsidRPr="001E0FCB">
        <w:rPr>
          <w:spacing w:val="-12"/>
        </w:rPr>
        <w:t xml:space="preserve"> </w:t>
      </w:r>
      <w:r w:rsidRPr="001E0FCB">
        <w:t>by</w:t>
      </w:r>
      <w:r w:rsidRPr="001E0FCB">
        <w:rPr>
          <w:spacing w:val="-4"/>
        </w:rPr>
        <w:t xml:space="preserve"> </w:t>
      </w:r>
      <w:r w:rsidRPr="001E0FCB">
        <w:t>statute</w:t>
      </w:r>
      <w:r w:rsidRPr="001E0FCB">
        <w:rPr>
          <w:spacing w:val="-11"/>
        </w:rPr>
        <w:t xml:space="preserve"> </w:t>
      </w:r>
      <w:r w:rsidRPr="001E0FCB">
        <w:t>or</w:t>
      </w:r>
      <w:r w:rsidRPr="001E0FCB">
        <w:rPr>
          <w:spacing w:val="-11"/>
        </w:rPr>
        <w:t xml:space="preserve"> </w:t>
      </w:r>
      <w:r w:rsidRPr="001E0FCB">
        <w:t>these</w:t>
      </w:r>
      <w:r w:rsidRPr="001E0FCB">
        <w:rPr>
          <w:spacing w:val="-3"/>
        </w:rPr>
        <w:t xml:space="preserve"> </w:t>
      </w:r>
      <w:r w:rsidRPr="001E0FCB">
        <w:t>Bylaws,</w:t>
      </w:r>
      <w:r w:rsidRPr="001E0FCB">
        <w:rPr>
          <w:spacing w:val="-11"/>
        </w:rPr>
        <w:t xml:space="preserve"> </w:t>
      </w:r>
      <w:ins w:id="549" w:author="Heather J. Heyer" w:date="2026-02-10T13:15:00Z" w16du:dateUtc="2026-02-10T19:15:00Z">
        <w:r w:rsidR="006E4F2A">
          <w:rPr>
            <w:spacing w:val="-11"/>
          </w:rPr>
          <w:t xml:space="preserve">only the general nature of the business need be stated in </w:t>
        </w:r>
      </w:ins>
      <w:r w:rsidRPr="001E0FCB">
        <w:t>the</w:t>
      </w:r>
      <w:r w:rsidRPr="001E0FCB">
        <w:rPr>
          <w:spacing w:val="-4"/>
        </w:rPr>
        <w:t xml:space="preserve"> </w:t>
      </w:r>
      <w:r w:rsidRPr="001E0FCB">
        <w:t>notice</w:t>
      </w:r>
      <w:r w:rsidRPr="001E0FCB">
        <w:rPr>
          <w:spacing w:val="-8"/>
        </w:rPr>
        <w:t xml:space="preserve"> </w:t>
      </w:r>
      <w:del w:id="550" w:author="Heather J. Heyer" w:date="2026-02-10T13:15:00Z" w16du:dateUtc="2026-02-10T19:15:00Z">
        <w:r w:rsidRPr="001E0FCB" w:rsidDel="006E4F2A">
          <w:delText>need</w:delText>
        </w:r>
        <w:r w:rsidRPr="001E0FCB" w:rsidDel="006E4F2A">
          <w:rPr>
            <w:spacing w:val="-7"/>
          </w:rPr>
          <w:delText xml:space="preserve"> </w:delText>
        </w:r>
        <w:r w:rsidRPr="001E0FCB" w:rsidDel="006E4F2A">
          <w:delText>not</w:delText>
        </w:r>
        <w:r w:rsidRPr="001E0FCB" w:rsidDel="006E4F2A">
          <w:rPr>
            <w:spacing w:val="-9"/>
          </w:rPr>
          <w:delText xml:space="preserve"> </w:delText>
        </w:r>
        <w:r w:rsidRPr="001E0FCB" w:rsidDel="006E4F2A">
          <w:delText>state</w:delText>
        </w:r>
        <w:r w:rsidRPr="001E0FCB" w:rsidDel="006E4F2A">
          <w:rPr>
            <w:spacing w:val="-9"/>
          </w:rPr>
          <w:delText xml:space="preserve"> </w:delText>
        </w:r>
        <w:r w:rsidRPr="001E0FCB" w:rsidDel="006E4F2A">
          <w:delText>the</w:delText>
        </w:r>
        <w:r w:rsidRPr="001E0FCB" w:rsidDel="006E4F2A">
          <w:rPr>
            <w:spacing w:val="-6"/>
          </w:rPr>
          <w:delText xml:space="preserve"> </w:delText>
        </w:r>
        <w:r w:rsidRPr="001E0FCB" w:rsidDel="006E4F2A">
          <w:delText>nature</w:delText>
        </w:r>
        <w:r w:rsidRPr="001E0FCB" w:rsidDel="006E4F2A">
          <w:rPr>
            <w:spacing w:val="-8"/>
          </w:rPr>
          <w:delText xml:space="preserve"> </w:delText>
        </w:r>
        <w:r w:rsidRPr="001E0FCB" w:rsidDel="006E4F2A">
          <w:delText>of</w:delText>
        </w:r>
        <w:r w:rsidRPr="001E0FCB" w:rsidDel="006E4F2A">
          <w:rPr>
            <w:spacing w:val="-9"/>
          </w:rPr>
          <w:delText xml:space="preserve"> </w:delText>
        </w:r>
        <w:r w:rsidRPr="001E0FCB" w:rsidDel="006E4F2A">
          <w:delText>the</w:delText>
        </w:r>
        <w:r w:rsidRPr="001E0FCB" w:rsidDel="006E4F2A">
          <w:rPr>
            <w:spacing w:val="-8"/>
          </w:rPr>
          <w:delText xml:space="preserve"> </w:delText>
        </w:r>
        <w:r w:rsidRPr="001E0FCB" w:rsidDel="006E4F2A">
          <w:delText>business to be conducted at the</w:delText>
        </w:r>
      </w:del>
      <w:ins w:id="551" w:author="Heather J. Heyer" w:date="2026-02-10T13:15:00Z" w16du:dateUtc="2026-02-10T19:15:00Z">
        <w:r w:rsidR="006E4F2A">
          <w:t>of the</w:t>
        </w:r>
      </w:ins>
      <w:r w:rsidRPr="001E0FCB">
        <w:t xml:space="preserve"> special meeting.</w:t>
      </w:r>
    </w:p>
    <w:p w14:paraId="4BACE48B" w14:textId="77777777" w:rsidR="005134F1" w:rsidRPr="001E0FCB" w:rsidRDefault="005134F1">
      <w:pPr>
        <w:pStyle w:val="BodyText"/>
        <w:ind w:left="0"/>
        <w:jc w:val="left"/>
      </w:pPr>
    </w:p>
    <w:p w14:paraId="4BACE48C" w14:textId="77777777" w:rsidR="005134F1" w:rsidRPr="001E0FCB" w:rsidRDefault="00C25C4F">
      <w:pPr>
        <w:pStyle w:val="BodyText"/>
      </w:pPr>
      <w:r w:rsidRPr="001E0FCB">
        <w:rPr>
          <w:u w:val="single"/>
        </w:rPr>
        <w:t>Section</w:t>
      </w:r>
      <w:r w:rsidRPr="001E0FCB">
        <w:rPr>
          <w:spacing w:val="-4"/>
          <w:u w:val="single"/>
        </w:rPr>
        <w:t xml:space="preserve"> </w:t>
      </w:r>
      <w:r w:rsidRPr="001E0FCB">
        <w:rPr>
          <w:u w:val="single"/>
        </w:rPr>
        <w:t>5.</w:t>
      </w:r>
      <w:r w:rsidRPr="001E0FCB">
        <w:rPr>
          <w:spacing w:val="-3"/>
          <w:u w:val="single"/>
        </w:rPr>
        <w:t xml:space="preserve"> </w:t>
      </w:r>
      <w:r w:rsidRPr="001E0FCB">
        <w:rPr>
          <w:spacing w:val="-2"/>
          <w:u w:val="single"/>
        </w:rPr>
        <w:t>Quorum</w:t>
      </w:r>
      <w:r w:rsidRPr="001E0FCB">
        <w:rPr>
          <w:spacing w:val="40"/>
          <w:u w:val="single"/>
        </w:rPr>
        <w:t xml:space="preserve"> </w:t>
      </w:r>
    </w:p>
    <w:p w14:paraId="4BACE48D" w14:textId="77777777" w:rsidR="005134F1" w:rsidRPr="001E0FCB" w:rsidDel="000C7F3F" w:rsidRDefault="00C25C4F">
      <w:pPr>
        <w:pStyle w:val="BodyText"/>
        <w:rPr>
          <w:del w:id="552" w:author="Heather J. Heyer" w:date="2026-02-10T15:58:00Z" w16du:dateUtc="2026-02-10T21:58:00Z"/>
        </w:rPr>
      </w:pPr>
      <w:r w:rsidRPr="001E0FCB">
        <w:rPr>
          <w:spacing w:val="-2"/>
        </w:rPr>
        <w:t>At</w:t>
      </w:r>
      <w:r w:rsidRPr="001E0FCB">
        <w:rPr>
          <w:spacing w:val="-5"/>
        </w:rPr>
        <w:t xml:space="preserve"> </w:t>
      </w:r>
      <w:r w:rsidRPr="001E0FCB">
        <w:rPr>
          <w:spacing w:val="-2"/>
        </w:rPr>
        <w:t>least</w:t>
      </w:r>
      <w:r w:rsidRPr="001E0FCB">
        <w:rPr>
          <w:spacing w:val="-14"/>
        </w:rPr>
        <w:t xml:space="preserve"> </w:t>
      </w:r>
      <w:r w:rsidRPr="001E0FCB">
        <w:rPr>
          <w:spacing w:val="-2"/>
        </w:rPr>
        <w:t>one</w:t>
      </w:r>
      <w:r w:rsidRPr="001E0FCB">
        <w:rPr>
          <w:spacing w:val="-3"/>
        </w:rPr>
        <w:t xml:space="preserve"> </w:t>
      </w:r>
      <w:r w:rsidRPr="001E0FCB">
        <w:rPr>
          <w:spacing w:val="-2"/>
        </w:rPr>
        <w:t>half</w:t>
      </w:r>
      <w:r w:rsidRPr="001E0FCB">
        <w:rPr>
          <w:spacing w:val="-8"/>
        </w:rPr>
        <w:t xml:space="preserve"> </w:t>
      </w:r>
      <w:r w:rsidRPr="001E0FCB">
        <w:rPr>
          <w:spacing w:val="-2"/>
        </w:rPr>
        <w:t>(1/2)</w:t>
      </w:r>
      <w:r w:rsidRPr="001E0FCB">
        <w:rPr>
          <w:spacing w:val="-9"/>
        </w:rPr>
        <w:t xml:space="preserve"> </w:t>
      </w:r>
      <w:r w:rsidRPr="001E0FCB">
        <w:rPr>
          <w:spacing w:val="-2"/>
        </w:rPr>
        <w:t>of</w:t>
      </w:r>
      <w:r w:rsidRPr="001E0FCB">
        <w:rPr>
          <w:spacing w:val="-6"/>
        </w:rPr>
        <w:t xml:space="preserve"> </w:t>
      </w:r>
      <w:r w:rsidRPr="001E0FCB">
        <w:rPr>
          <w:spacing w:val="-2"/>
        </w:rPr>
        <w:t>the</w:t>
      </w:r>
      <w:r w:rsidRPr="001E0FCB">
        <w:rPr>
          <w:spacing w:val="-8"/>
        </w:rPr>
        <w:t xml:space="preserve"> </w:t>
      </w:r>
      <w:r w:rsidRPr="001E0FCB">
        <w:rPr>
          <w:spacing w:val="-2"/>
        </w:rPr>
        <w:t>persons</w:t>
      </w:r>
      <w:r w:rsidRPr="001E0FCB">
        <w:rPr>
          <w:spacing w:val="-9"/>
        </w:rPr>
        <w:t xml:space="preserve"> </w:t>
      </w:r>
      <w:r w:rsidRPr="001E0FCB">
        <w:rPr>
          <w:spacing w:val="-2"/>
        </w:rPr>
        <w:t>entitled</w:t>
      </w:r>
      <w:r w:rsidRPr="001E0FCB">
        <w:rPr>
          <w:spacing w:val="-6"/>
        </w:rPr>
        <w:t xml:space="preserve"> </w:t>
      </w:r>
      <w:r w:rsidRPr="001E0FCB">
        <w:rPr>
          <w:spacing w:val="-2"/>
        </w:rPr>
        <w:t>to</w:t>
      </w:r>
      <w:r w:rsidRPr="001E0FCB">
        <w:rPr>
          <w:spacing w:val="-7"/>
        </w:rPr>
        <w:t xml:space="preserve"> </w:t>
      </w:r>
      <w:r w:rsidRPr="001E0FCB">
        <w:rPr>
          <w:spacing w:val="-2"/>
        </w:rPr>
        <w:t>vote</w:t>
      </w:r>
      <w:r w:rsidRPr="001E0FCB">
        <w:rPr>
          <w:spacing w:val="-8"/>
        </w:rPr>
        <w:t xml:space="preserve"> </w:t>
      </w:r>
      <w:r w:rsidRPr="001E0FCB">
        <w:rPr>
          <w:spacing w:val="-2"/>
        </w:rPr>
        <w:t>at</w:t>
      </w:r>
      <w:r w:rsidRPr="001E0FCB">
        <w:rPr>
          <w:spacing w:val="-11"/>
        </w:rPr>
        <w:t xml:space="preserve"> </w:t>
      </w:r>
      <w:r w:rsidRPr="001E0FCB">
        <w:rPr>
          <w:spacing w:val="-2"/>
        </w:rPr>
        <w:t>any</w:t>
      </w:r>
      <w:r w:rsidRPr="001E0FCB">
        <w:rPr>
          <w:spacing w:val="-5"/>
        </w:rPr>
        <w:t xml:space="preserve"> </w:t>
      </w:r>
      <w:r w:rsidRPr="001E0FCB">
        <w:rPr>
          <w:spacing w:val="-2"/>
        </w:rPr>
        <w:t>meeting</w:t>
      </w:r>
      <w:r w:rsidRPr="001E0FCB">
        <w:rPr>
          <w:spacing w:val="-6"/>
        </w:rPr>
        <w:t xml:space="preserve"> </w:t>
      </w:r>
      <w:r w:rsidRPr="001E0FCB">
        <w:rPr>
          <w:spacing w:val="-2"/>
        </w:rPr>
        <w:t>of</w:t>
      </w:r>
      <w:r w:rsidRPr="001E0FCB">
        <w:rPr>
          <w:spacing w:val="-8"/>
        </w:rPr>
        <w:t xml:space="preserve"> </w:t>
      </w:r>
      <w:r w:rsidRPr="001E0FCB">
        <w:rPr>
          <w:spacing w:val="-2"/>
        </w:rPr>
        <w:t>the</w:t>
      </w:r>
      <w:r w:rsidRPr="001E0FCB">
        <w:rPr>
          <w:spacing w:val="-9"/>
        </w:rPr>
        <w:t xml:space="preserve"> </w:t>
      </w:r>
      <w:r w:rsidRPr="001E0FCB">
        <w:rPr>
          <w:spacing w:val="-2"/>
        </w:rPr>
        <w:t>Board</w:t>
      </w:r>
      <w:r w:rsidRPr="001E0FCB">
        <w:rPr>
          <w:spacing w:val="-6"/>
        </w:rPr>
        <w:t xml:space="preserve"> </w:t>
      </w:r>
      <w:r w:rsidRPr="001E0FCB">
        <w:rPr>
          <w:spacing w:val="-2"/>
        </w:rPr>
        <w:t>shall constitute</w:t>
      </w:r>
      <w:r w:rsidRPr="001E0FCB">
        <w:rPr>
          <w:spacing w:val="-5"/>
        </w:rPr>
        <w:t xml:space="preserve"> </w:t>
      </w:r>
      <w:r w:rsidRPr="001E0FCB">
        <w:rPr>
          <w:spacing w:val="-2"/>
        </w:rPr>
        <w:t>a</w:t>
      </w:r>
      <w:r w:rsidRPr="001E0FCB">
        <w:rPr>
          <w:spacing w:val="-6"/>
        </w:rPr>
        <w:t xml:space="preserve"> </w:t>
      </w:r>
      <w:r w:rsidRPr="001E0FCB">
        <w:rPr>
          <w:spacing w:val="-2"/>
        </w:rPr>
        <w:t>quorum</w:t>
      </w:r>
    </w:p>
    <w:p w14:paraId="4BACE48E" w14:textId="273A9C12" w:rsidR="005134F1" w:rsidRPr="001E0FCB" w:rsidDel="000C7F3F" w:rsidRDefault="005134F1" w:rsidP="000C7F3F">
      <w:pPr>
        <w:pStyle w:val="BodyText"/>
        <w:rPr>
          <w:del w:id="553" w:author="Heather J. Heyer" w:date="2026-02-10T15:58:00Z" w16du:dateUtc="2026-02-10T21:58:00Z"/>
        </w:rPr>
        <w:sectPr w:rsidR="005134F1" w:rsidRPr="001E0FCB" w:rsidDel="000C7F3F" w:rsidSect="005D340B">
          <w:pgSz w:w="12240" w:h="15840" w:code="1"/>
          <w:pgMar w:top="1440" w:right="1440" w:bottom="1440" w:left="720" w:header="792" w:footer="878" w:gutter="0"/>
          <w:cols w:space="720"/>
          <w:docGrid w:linePitch="299"/>
        </w:sectPr>
      </w:pPr>
    </w:p>
    <w:p w14:paraId="4BACE48F" w14:textId="27A1AF3C" w:rsidR="005134F1" w:rsidRPr="001E0FCB" w:rsidRDefault="000C7F3F" w:rsidP="00627ACD">
      <w:pPr>
        <w:pStyle w:val="BodyText"/>
        <w:spacing w:before="8"/>
      </w:pPr>
      <w:ins w:id="554" w:author="Heather J. Heyer" w:date="2026-02-10T15:58:00Z" w16du:dateUtc="2026-02-10T21:58:00Z">
        <w:r>
          <w:lastRenderedPageBreak/>
          <w:t xml:space="preserve"> </w:t>
        </w:r>
      </w:ins>
      <w:r w:rsidRPr="001E0FCB">
        <w:t xml:space="preserve">for the transaction of business at that meeting, and the acts of </w:t>
      </w:r>
      <w:proofErr w:type="gramStart"/>
      <w:r w:rsidRPr="001E0FCB">
        <w:t>a majority of</w:t>
      </w:r>
      <w:proofErr w:type="gramEnd"/>
      <w:r w:rsidRPr="001E0FCB">
        <w:t xml:space="preserve"> the Directors present at a meeting at which a quorum is present shall be the acts of the</w:t>
      </w:r>
      <w:r w:rsidRPr="001E0FCB">
        <w:rPr>
          <w:spacing w:val="-5"/>
        </w:rPr>
        <w:t xml:space="preserve"> </w:t>
      </w:r>
      <w:r w:rsidRPr="001E0FCB">
        <w:t>Board.</w:t>
      </w:r>
    </w:p>
    <w:p w14:paraId="4BACE490" w14:textId="77777777" w:rsidR="005134F1" w:rsidRPr="001E0FCB" w:rsidRDefault="005134F1">
      <w:pPr>
        <w:pStyle w:val="BodyText"/>
        <w:ind w:left="0"/>
        <w:jc w:val="left"/>
      </w:pPr>
    </w:p>
    <w:p w14:paraId="4BACE491" w14:textId="20E54299" w:rsidR="005134F1" w:rsidRPr="001E0FCB" w:rsidRDefault="00C25C4F">
      <w:pPr>
        <w:pStyle w:val="BodyText"/>
        <w:spacing w:before="1"/>
        <w:ind w:left="719"/>
      </w:pPr>
      <w:r w:rsidRPr="001E0FCB">
        <w:rPr>
          <w:u w:val="single"/>
        </w:rPr>
        <w:t>Section</w:t>
      </w:r>
      <w:r w:rsidRPr="001E0FCB">
        <w:rPr>
          <w:spacing w:val="-6"/>
          <w:u w:val="single"/>
        </w:rPr>
        <w:t xml:space="preserve"> </w:t>
      </w:r>
      <w:r w:rsidRPr="001E0FCB">
        <w:rPr>
          <w:u w:val="single"/>
        </w:rPr>
        <w:t>6.</w:t>
      </w:r>
      <w:r w:rsidRPr="001E0FCB">
        <w:rPr>
          <w:spacing w:val="-3"/>
          <w:u w:val="single"/>
        </w:rPr>
        <w:t xml:space="preserve"> </w:t>
      </w:r>
      <w:del w:id="555" w:author="Heather J. Heyer" w:date="2026-02-10T13:37:00Z" w16du:dateUtc="2026-02-10T19:37:00Z">
        <w:r w:rsidRPr="001E0FCB" w:rsidDel="006D0008">
          <w:rPr>
            <w:u w:val="single"/>
          </w:rPr>
          <w:delText>Informal</w:delText>
        </w:r>
        <w:r w:rsidRPr="001E0FCB" w:rsidDel="006D0008">
          <w:rPr>
            <w:spacing w:val="-2"/>
            <w:u w:val="single"/>
          </w:rPr>
          <w:delText xml:space="preserve"> </w:delText>
        </w:r>
        <w:r w:rsidRPr="001E0FCB" w:rsidDel="006D0008">
          <w:rPr>
            <w:u w:val="single"/>
          </w:rPr>
          <w:delText>Action</w:delText>
        </w:r>
        <w:r w:rsidRPr="001E0FCB" w:rsidDel="006D0008">
          <w:rPr>
            <w:spacing w:val="-6"/>
            <w:u w:val="single"/>
          </w:rPr>
          <w:delText xml:space="preserve"> </w:delText>
        </w:r>
        <w:r w:rsidRPr="001E0FCB" w:rsidDel="006D0008">
          <w:rPr>
            <w:u w:val="single"/>
          </w:rPr>
          <w:delText>by</w:delText>
        </w:r>
        <w:r w:rsidRPr="001E0FCB" w:rsidDel="006D0008">
          <w:rPr>
            <w:spacing w:val="-1"/>
            <w:u w:val="single"/>
          </w:rPr>
          <w:delText xml:space="preserve"> </w:delText>
        </w:r>
        <w:r w:rsidRPr="001E0FCB" w:rsidDel="006D0008">
          <w:rPr>
            <w:spacing w:val="-2"/>
            <w:u w:val="single"/>
          </w:rPr>
          <w:delText>Directors</w:delText>
        </w:r>
      </w:del>
      <w:ins w:id="556" w:author="Heather J. Heyer" w:date="2026-02-10T13:37:00Z" w16du:dateUtc="2026-02-10T19:37:00Z">
        <w:r w:rsidR="006D0008">
          <w:rPr>
            <w:u w:val="single"/>
          </w:rPr>
          <w:t xml:space="preserve">Action without a </w:t>
        </w:r>
      </w:ins>
      <w:ins w:id="557" w:author="Heather J. Heyer" w:date="2026-02-10T13:38:00Z" w16du:dateUtc="2026-02-10T19:38:00Z">
        <w:r w:rsidR="00CC6BAC">
          <w:rPr>
            <w:u w:val="single"/>
          </w:rPr>
          <w:t>M</w:t>
        </w:r>
      </w:ins>
      <w:ins w:id="558" w:author="Heather J. Heyer" w:date="2026-02-10T13:37:00Z" w16du:dateUtc="2026-02-10T19:37:00Z">
        <w:r w:rsidR="006D0008">
          <w:rPr>
            <w:u w:val="single"/>
          </w:rPr>
          <w:t>eeting</w:t>
        </w:r>
      </w:ins>
      <w:r w:rsidRPr="001E0FCB">
        <w:rPr>
          <w:spacing w:val="40"/>
          <w:u w:val="single"/>
        </w:rPr>
        <w:t xml:space="preserve"> </w:t>
      </w:r>
    </w:p>
    <w:p w14:paraId="4BACE492" w14:textId="46ECD47A" w:rsidR="005134F1" w:rsidRPr="001E0FCB" w:rsidRDefault="00C25C4F" w:rsidP="00627ACD">
      <w:pPr>
        <w:pStyle w:val="BodyText"/>
        <w:ind w:left="719"/>
      </w:pPr>
      <w:r w:rsidRPr="001E0FCB">
        <w:t xml:space="preserve">Any action which may be taken at a meeting of the Directors of the </w:t>
      </w:r>
      <w:del w:id="559" w:author="Heather J. Heyer" w:date="2026-02-10T13:37:00Z" w16du:dateUtc="2026-02-10T19:37:00Z">
        <w:r w:rsidRPr="001E0FCB" w:rsidDel="006D0008">
          <w:delText xml:space="preserve">Corporation </w:delText>
        </w:r>
      </w:del>
      <w:ins w:id="560" w:author="Heather J. Heyer" w:date="2026-02-10T13:37:00Z" w16du:dateUtc="2026-02-10T19:37:00Z">
        <w:r w:rsidR="006D0008">
          <w:t>NACW</w:t>
        </w:r>
        <w:r w:rsidR="006D0008" w:rsidRPr="001E0FCB">
          <w:t xml:space="preserve"> </w:t>
        </w:r>
      </w:ins>
      <w:r w:rsidRPr="001E0FCB">
        <w:t xml:space="preserve">may be taken without a meeting if </w:t>
      </w:r>
      <w:proofErr w:type="gramStart"/>
      <w:r w:rsidRPr="001E0FCB">
        <w:t>a consent</w:t>
      </w:r>
      <w:proofErr w:type="gramEnd"/>
      <w:r w:rsidRPr="001E0FCB">
        <w:t xml:space="preserve"> or </w:t>
      </w:r>
      <w:proofErr w:type="gramStart"/>
      <w:r w:rsidRPr="001E0FCB">
        <w:t>consents</w:t>
      </w:r>
      <w:proofErr w:type="gramEnd"/>
      <w:r w:rsidRPr="001E0FCB">
        <w:t xml:space="preserve"> in writing setting forth the action so taken shall be signed by </w:t>
      </w:r>
      <w:proofErr w:type="gramStart"/>
      <w:r w:rsidRPr="001E0FCB">
        <w:t>all of</w:t>
      </w:r>
      <w:proofErr w:type="gramEnd"/>
      <w:r w:rsidRPr="001E0FCB">
        <w:t xml:space="preserve"> the Directors and shall be filed with the Secretary of the </w:t>
      </w:r>
      <w:del w:id="561" w:author="Heather J. Heyer" w:date="2026-02-10T13:38:00Z" w16du:dateUtc="2026-02-10T19:38:00Z">
        <w:r w:rsidRPr="001E0FCB" w:rsidDel="00CC6BAC">
          <w:delText>Corporation</w:delText>
        </w:r>
      </w:del>
      <w:ins w:id="562" w:author="Heather J. Heyer" w:date="2026-02-10T13:38:00Z" w16du:dateUtc="2026-02-10T19:38:00Z">
        <w:r w:rsidR="00CC6BAC">
          <w:t>NACW</w:t>
        </w:r>
      </w:ins>
      <w:r w:rsidRPr="001E0FCB">
        <w:t>.</w:t>
      </w:r>
    </w:p>
    <w:p w14:paraId="4BACE493" w14:textId="3BC90839" w:rsidR="005134F1" w:rsidRPr="001E0FCB" w:rsidDel="000C7F3F" w:rsidRDefault="005134F1">
      <w:pPr>
        <w:pStyle w:val="BodyText"/>
        <w:spacing w:before="267"/>
        <w:ind w:left="0"/>
        <w:jc w:val="left"/>
        <w:rPr>
          <w:del w:id="563" w:author="Heather J. Heyer" w:date="2026-02-10T15:58:00Z" w16du:dateUtc="2026-02-10T21:58:00Z"/>
        </w:rPr>
      </w:pPr>
    </w:p>
    <w:p w14:paraId="32068D68" w14:textId="77777777" w:rsidR="000C7F3F" w:rsidRDefault="000C7F3F">
      <w:pPr>
        <w:pStyle w:val="BodyText"/>
        <w:jc w:val="left"/>
        <w:rPr>
          <w:ins w:id="564" w:author="Heather J. Heyer" w:date="2026-02-10T15:58:00Z" w16du:dateUtc="2026-02-10T21:58:00Z"/>
        </w:rPr>
      </w:pPr>
    </w:p>
    <w:p w14:paraId="4BACE494" w14:textId="7A79E9AD" w:rsidR="005134F1" w:rsidRPr="001E0FCB" w:rsidRDefault="00C25C4F">
      <w:pPr>
        <w:pStyle w:val="BodyText"/>
        <w:jc w:val="left"/>
      </w:pPr>
      <w:r w:rsidRPr="005D340B">
        <w:rPr>
          <w:u w:val="single"/>
        </w:rPr>
        <w:t>Section</w:t>
      </w:r>
      <w:r w:rsidRPr="005D340B">
        <w:rPr>
          <w:spacing w:val="-7"/>
          <w:u w:val="single"/>
        </w:rPr>
        <w:t xml:space="preserve"> </w:t>
      </w:r>
      <w:r w:rsidRPr="005D340B">
        <w:rPr>
          <w:u w:val="single"/>
        </w:rPr>
        <w:t>7</w:t>
      </w:r>
      <w:r w:rsidRPr="000C7F3F">
        <w:rPr>
          <w:u w:val="single"/>
        </w:rPr>
        <w:t>.</w:t>
      </w:r>
      <w:r w:rsidRPr="001E0FCB">
        <w:rPr>
          <w:spacing w:val="-6"/>
          <w:u w:val="single"/>
        </w:rPr>
        <w:t xml:space="preserve"> </w:t>
      </w:r>
      <w:r w:rsidRPr="001E0FCB">
        <w:rPr>
          <w:u w:val="single"/>
        </w:rPr>
        <w:t>Meetings</w:t>
      </w:r>
      <w:r w:rsidRPr="001E0FCB">
        <w:rPr>
          <w:spacing w:val="-4"/>
          <w:u w:val="single"/>
        </w:rPr>
        <w:t xml:space="preserve"> </w:t>
      </w:r>
      <w:r w:rsidRPr="001E0FCB">
        <w:rPr>
          <w:u w:val="single"/>
        </w:rPr>
        <w:t>Involving</w:t>
      </w:r>
      <w:r w:rsidRPr="001E0FCB">
        <w:rPr>
          <w:spacing w:val="-5"/>
          <w:u w:val="single"/>
        </w:rPr>
        <w:t xml:space="preserve"> </w:t>
      </w:r>
      <w:r w:rsidRPr="001E0FCB">
        <w:rPr>
          <w:u w:val="single"/>
        </w:rPr>
        <w:t>Electronic</w:t>
      </w:r>
      <w:r w:rsidRPr="001E0FCB">
        <w:rPr>
          <w:spacing w:val="-3"/>
          <w:u w:val="single"/>
        </w:rPr>
        <w:t xml:space="preserve"> </w:t>
      </w:r>
      <w:r w:rsidRPr="001E0FCB">
        <w:rPr>
          <w:spacing w:val="-2"/>
          <w:u w:val="single"/>
        </w:rPr>
        <w:t>Technology</w:t>
      </w:r>
    </w:p>
    <w:p w14:paraId="4BACE495" w14:textId="2ED9588E" w:rsidR="005134F1" w:rsidRPr="001E0FCB" w:rsidRDefault="00C25C4F" w:rsidP="00627ACD">
      <w:pPr>
        <w:pStyle w:val="BodyText"/>
        <w:spacing w:before="1"/>
        <w:ind w:left="719"/>
        <w:jc w:val="left"/>
      </w:pPr>
      <w:del w:id="565" w:author="Heather J. Heyer" w:date="2026-02-10T13:51:00Z" w16du:dateUtc="2026-02-10T19:51:00Z">
        <w:r w:rsidRPr="001E0FCB" w:rsidDel="00BA60B4">
          <w:delText>One (1) or more Directors or m</w:delText>
        </w:r>
      </w:del>
      <w:ins w:id="566" w:author="Heather J. Heyer" w:date="2026-02-10T13:51:00Z" w16du:dateUtc="2026-02-10T19:51:00Z">
        <w:r w:rsidR="00BA60B4">
          <w:t>M</w:t>
        </w:r>
      </w:ins>
      <w:r w:rsidRPr="001E0FCB">
        <w:t xml:space="preserve">embers </w:t>
      </w:r>
      <w:del w:id="567" w:author="Heather J. Heyer" w:date="2026-02-10T13:52:00Z" w16du:dateUtc="2026-02-10T19:52:00Z">
        <w:r w:rsidRPr="001E0FCB" w:rsidDel="00D845C1">
          <w:delText xml:space="preserve">of a Committee </w:delText>
        </w:r>
      </w:del>
      <w:r w:rsidRPr="001E0FCB">
        <w:t xml:space="preserve">may participate in a </w:t>
      </w:r>
      <w:ins w:id="568" w:author="Heather J. Heyer" w:date="2026-02-10T13:53:00Z" w16du:dateUtc="2026-02-10T19:53:00Z">
        <w:r w:rsidR="00F07376">
          <w:t xml:space="preserve">regular </w:t>
        </w:r>
      </w:ins>
      <w:r w:rsidRPr="001E0FCB">
        <w:t>meeting</w:t>
      </w:r>
      <w:ins w:id="569" w:author="Heather J. Heyer" w:date="2026-02-10T13:53:00Z" w16du:dateUtc="2026-02-10T19:53:00Z">
        <w:r w:rsidR="00584B71">
          <w:t>, special meeting, or committee meeting</w:t>
        </w:r>
      </w:ins>
      <w:r w:rsidRPr="001E0FCB">
        <w:t xml:space="preserve"> </w:t>
      </w:r>
      <w:del w:id="570" w:author="Heather J. Heyer" w:date="2026-02-10T13:54:00Z" w16du:dateUtc="2026-02-10T19:54:00Z">
        <w:r w:rsidRPr="001E0FCB" w:rsidDel="00584B71">
          <w:delText>of the Directors or Committees</w:delText>
        </w:r>
        <w:r w:rsidRPr="001E0FCB" w:rsidDel="00584B71">
          <w:rPr>
            <w:spacing w:val="-2"/>
          </w:rPr>
          <w:delText xml:space="preserve"> </w:delText>
        </w:r>
      </w:del>
      <w:del w:id="571" w:author="Heather J. Heyer" w:date="2026-02-10T13:52:00Z" w16du:dateUtc="2026-02-10T19:52:00Z">
        <w:r w:rsidRPr="001E0FCB" w:rsidDel="00D845C1">
          <w:delText>by</w:delText>
        </w:r>
        <w:r w:rsidRPr="001E0FCB" w:rsidDel="00D845C1">
          <w:rPr>
            <w:spacing w:val="-3"/>
          </w:rPr>
          <w:delText xml:space="preserve"> </w:delText>
        </w:r>
        <w:r w:rsidRPr="001E0FCB" w:rsidDel="00D845C1">
          <w:delText>means</w:delText>
        </w:r>
        <w:r w:rsidRPr="001E0FCB" w:rsidDel="00D845C1">
          <w:rPr>
            <w:spacing w:val="-4"/>
          </w:rPr>
          <w:delText xml:space="preserve"> </w:delText>
        </w:r>
        <w:r w:rsidRPr="001E0FCB" w:rsidDel="00D845C1">
          <w:delText>of</w:delText>
        </w:r>
        <w:r w:rsidRPr="001E0FCB" w:rsidDel="00D845C1">
          <w:rPr>
            <w:spacing w:val="-2"/>
          </w:rPr>
          <w:delText xml:space="preserve"> </w:delText>
        </w:r>
        <w:r w:rsidRPr="001E0FCB" w:rsidDel="00D845C1">
          <w:delText>conference</w:delText>
        </w:r>
        <w:r w:rsidRPr="001E0FCB" w:rsidDel="00D845C1">
          <w:rPr>
            <w:spacing w:val="-1"/>
          </w:rPr>
          <w:delText xml:space="preserve"> </w:delText>
        </w:r>
        <w:r w:rsidRPr="001E0FCB" w:rsidDel="00D845C1">
          <w:delText>telephone</w:delText>
        </w:r>
        <w:r w:rsidRPr="001E0FCB" w:rsidDel="00D845C1">
          <w:rPr>
            <w:spacing w:val="-4"/>
          </w:rPr>
          <w:delText xml:space="preserve"> </w:delText>
        </w:r>
        <w:r w:rsidRPr="001E0FCB" w:rsidDel="00D845C1">
          <w:delText>or</w:delText>
        </w:r>
        <w:r w:rsidRPr="001E0FCB" w:rsidDel="00D845C1">
          <w:rPr>
            <w:spacing w:val="-4"/>
          </w:rPr>
          <w:delText xml:space="preserve"> </w:delText>
        </w:r>
        <w:r w:rsidRPr="001E0FCB" w:rsidDel="00D845C1">
          <w:delText>other</w:delText>
        </w:r>
        <w:r w:rsidRPr="001E0FCB" w:rsidDel="00D845C1">
          <w:rPr>
            <w:spacing w:val="-2"/>
          </w:rPr>
          <w:delText xml:space="preserve"> </w:delText>
        </w:r>
        <w:r w:rsidRPr="001E0FCB" w:rsidDel="00D845C1">
          <w:delText>electronic</w:delText>
        </w:r>
        <w:r w:rsidRPr="001E0FCB" w:rsidDel="00D845C1">
          <w:rPr>
            <w:spacing w:val="-4"/>
          </w:rPr>
          <w:delText xml:space="preserve"> </w:delText>
        </w:r>
        <w:r w:rsidRPr="001E0FCB" w:rsidDel="00D845C1">
          <w:delText>means</w:delText>
        </w:r>
      </w:del>
      <w:ins w:id="572" w:author="Heather J. Heyer" w:date="2026-02-10T13:52:00Z" w16du:dateUtc="2026-02-10T19:52:00Z">
        <w:r w:rsidR="00D845C1">
          <w:t>virtually.</w:t>
        </w:r>
      </w:ins>
      <w:r w:rsidRPr="001E0FCB">
        <w:rPr>
          <w:spacing w:val="-2"/>
        </w:rPr>
        <w:t xml:space="preserve"> </w:t>
      </w:r>
      <w:del w:id="573" w:author="Heather J. Heyer" w:date="2026-02-10T13:52:00Z" w16du:dateUtc="2026-02-10T19:52:00Z">
        <w:r w:rsidRPr="001E0FCB" w:rsidDel="00D845C1">
          <w:delText>by</w:delText>
        </w:r>
        <w:r w:rsidRPr="001E0FCB" w:rsidDel="00D845C1">
          <w:rPr>
            <w:spacing w:val="-1"/>
          </w:rPr>
          <w:delText xml:space="preserve"> </w:delText>
        </w:r>
        <w:r w:rsidRPr="001E0FCB" w:rsidDel="00D845C1">
          <w:delText>which</w:delText>
        </w:r>
        <w:r w:rsidRPr="001E0FCB" w:rsidDel="00D845C1">
          <w:rPr>
            <w:spacing w:val="-3"/>
          </w:rPr>
          <w:delText xml:space="preserve"> </w:delText>
        </w:r>
        <w:r w:rsidRPr="001E0FCB" w:rsidDel="00D845C1">
          <w:delText>all</w:delText>
        </w:r>
        <w:r w:rsidRPr="001E0FCB" w:rsidDel="00D845C1">
          <w:rPr>
            <w:spacing w:val="-2"/>
          </w:rPr>
          <w:delText xml:space="preserve"> </w:delText>
        </w:r>
        <w:r w:rsidRPr="001E0FCB" w:rsidDel="00D845C1">
          <w:delText>persons</w:delText>
        </w:r>
        <w:r w:rsidRPr="001E0FCB" w:rsidDel="00D845C1">
          <w:rPr>
            <w:spacing w:val="-4"/>
          </w:rPr>
          <w:delText xml:space="preserve"> </w:delText>
        </w:r>
        <w:r w:rsidRPr="001E0FCB" w:rsidDel="00D845C1">
          <w:delText>participating in the meeting can hear each other, and all Directors so participating shall be deemed present in person at the meeting.</w:delText>
        </w:r>
      </w:del>
    </w:p>
    <w:p w14:paraId="4BACE496" w14:textId="77777777" w:rsidR="005134F1" w:rsidRPr="001E0FCB" w:rsidRDefault="005134F1">
      <w:pPr>
        <w:pStyle w:val="BodyText"/>
        <w:spacing w:before="3"/>
        <w:ind w:left="0"/>
        <w:jc w:val="left"/>
      </w:pPr>
    </w:p>
    <w:p w14:paraId="4BACE497" w14:textId="77777777" w:rsidR="005134F1" w:rsidRPr="001E0FCB" w:rsidRDefault="00C25C4F">
      <w:pPr>
        <w:pStyle w:val="BodyText"/>
        <w:spacing w:line="266" w:lineRule="exact"/>
      </w:pPr>
      <w:r w:rsidRPr="001E0FCB">
        <w:rPr>
          <w:u w:val="single"/>
        </w:rPr>
        <w:t>Section</w:t>
      </w:r>
      <w:r w:rsidRPr="001E0FCB">
        <w:rPr>
          <w:spacing w:val="-4"/>
          <w:u w:val="single"/>
        </w:rPr>
        <w:t xml:space="preserve"> </w:t>
      </w:r>
      <w:r w:rsidRPr="001E0FCB">
        <w:rPr>
          <w:u w:val="single"/>
        </w:rPr>
        <w:t xml:space="preserve">8. </w:t>
      </w:r>
      <w:r w:rsidRPr="001E0FCB">
        <w:rPr>
          <w:spacing w:val="-2"/>
          <w:u w:val="single"/>
        </w:rPr>
        <w:t>Adjournment</w:t>
      </w:r>
    </w:p>
    <w:p w14:paraId="4BACE498" w14:textId="77777777" w:rsidR="005134F1" w:rsidRDefault="00C25C4F" w:rsidP="00627ACD">
      <w:pPr>
        <w:pStyle w:val="BodyText"/>
      </w:pPr>
      <w:r w:rsidRPr="001E0FCB">
        <w:t>If any meeting of the Board or the Committees cannot be organized because less than a quorum of the persons</w:t>
      </w:r>
      <w:r w:rsidRPr="001E0FCB">
        <w:rPr>
          <w:spacing w:val="-9"/>
        </w:rPr>
        <w:t xml:space="preserve"> </w:t>
      </w:r>
      <w:r w:rsidRPr="001E0FCB">
        <w:t>involved</w:t>
      </w:r>
      <w:r w:rsidRPr="001E0FCB">
        <w:rPr>
          <w:spacing w:val="-12"/>
        </w:rPr>
        <w:t xml:space="preserve"> </w:t>
      </w:r>
      <w:r w:rsidRPr="001E0FCB">
        <w:t>is</w:t>
      </w:r>
      <w:r w:rsidRPr="001E0FCB">
        <w:rPr>
          <w:spacing w:val="-6"/>
        </w:rPr>
        <w:t xml:space="preserve"> </w:t>
      </w:r>
      <w:r w:rsidRPr="001E0FCB">
        <w:t>in</w:t>
      </w:r>
      <w:r w:rsidRPr="001E0FCB">
        <w:rPr>
          <w:spacing w:val="-12"/>
        </w:rPr>
        <w:t xml:space="preserve"> </w:t>
      </w:r>
      <w:r w:rsidRPr="001E0FCB">
        <w:t>attendance,</w:t>
      </w:r>
      <w:r w:rsidRPr="001E0FCB">
        <w:rPr>
          <w:spacing w:val="-6"/>
        </w:rPr>
        <w:t xml:space="preserve"> </w:t>
      </w:r>
      <w:r w:rsidRPr="001E0FCB">
        <w:t>those</w:t>
      </w:r>
      <w:r w:rsidRPr="001E0FCB">
        <w:rPr>
          <w:spacing w:val="-11"/>
        </w:rPr>
        <w:t xml:space="preserve"> </w:t>
      </w:r>
      <w:r w:rsidRPr="001E0FCB">
        <w:t>persons</w:t>
      </w:r>
      <w:r w:rsidRPr="001E0FCB">
        <w:rPr>
          <w:spacing w:val="-9"/>
        </w:rPr>
        <w:t xml:space="preserve"> </w:t>
      </w:r>
      <w:r w:rsidRPr="001E0FCB">
        <w:t>in</w:t>
      </w:r>
      <w:r w:rsidRPr="001E0FCB">
        <w:rPr>
          <w:spacing w:val="-12"/>
        </w:rPr>
        <w:t xml:space="preserve"> </w:t>
      </w:r>
      <w:r w:rsidRPr="001E0FCB">
        <w:t>attendance</w:t>
      </w:r>
      <w:r w:rsidRPr="001E0FCB">
        <w:rPr>
          <w:spacing w:val="-11"/>
        </w:rPr>
        <w:t xml:space="preserve"> </w:t>
      </w:r>
      <w:r w:rsidRPr="001E0FCB">
        <w:t>may</w:t>
      </w:r>
      <w:r w:rsidRPr="001E0FCB">
        <w:rPr>
          <w:spacing w:val="-11"/>
        </w:rPr>
        <w:t xml:space="preserve"> </w:t>
      </w:r>
      <w:r w:rsidRPr="001E0FCB">
        <w:t>adjourn</w:t>
      </w:r>
      <w:r w:rsidRPr="001E0FCB">
        <w:rPr>
          <w:spacing w:val="-10"/>
        </w:rPr>
        <w:t xml:space="preserve"> </w:t>
      </w:r>
      <w:r w:rsidRPr="001E0FCB">
        <w:t>the</w:t>
      </w:r>
      <w:r w:rsidRPr="001E0FCB">
        <w:rPr>
          <w:spacing w:val="-13"/>
        </w:rPr>
        <w:t xml:space="preserve"> </w:t>
      </w:r>
      <w:r w:rsidRPr="001E0FCB">
        <w:t>meeting</w:t>
      </w:r>
      <w:r w:rsidRPr="001E0FCB">
        <w:rPr>
          <w:spacing w:val="-8"/>
        </w:rPr>
        <w:t xml:space="preserve"> </w:t>
      </w:r>
      <w:r w:rsidRPr="001E0FCB">
        <w:t>to</w:t>
      </w:r>
      <w:r w:rsidRPr="001E0FCB">
        <w:rPr>
          <w:spacing w:val="-5"/>
        </w:rPr>
        <w:t xml:space="preserve"> </w:t>
      </w:r>
      <w:r w:rsidRPr="001E0FCB">
        <w:t>such</w:t>
      </w:r>
      <w:r w:rsidRPr="001E0FCB">
        <w:rPr>
          <w:spacing w:val="-10"/>
        </w:rPr>
        <w:t xml:space="preserve"> </w:t>
      </w:r>
      <w:r w:rsidRPr="001E0FCB">
        <w:t>time</w:t>
      </w:r>
      <w:r w:rsidRPr="001E0FCB">
        <w:rPr>
          <w:spacing w:val="-11"/>
        </w:rPr>
        <w:t xml:space="preserve"> </w:t>
      </w:r>
      <w:r w:rsidRPr="001E0FCB">
        <w:t>and place as</w:t>
      </w:r>
      <w:r w:rsidRPr="001E0FCB">
        <w:rPr>
          <w:spacing w:val="-6"/>
        </w:rPr>
        <w:t xml:space="preserve"> </w:t>
      </w:r>
      <w:r w:rsidRPr="001E0FCB">
        <w:t>they</w:t>
      </w:r>
      <w:r w:rsidRPr="001E0FCB">
        <w:rPr>
          <w:spacing w:val="-6"/>
        </w:rPr>
        <w:t xml:space="preserve"> </w:t>
      </w:r>
      <w:r w:rsidRPr="001E0FCB">
        <w:t>may</w:t>
      </w:r>
      <w:r w:rsidRPr="001E0FCB">
        <w:rPr>
          <w:spacing w:val="-1"/>
        </w:rPr>
        <w:t xml:space="preserve"> </w:t>
      </w:r>
      <w:r w:rsidRPr="001E0FCB">
        <w:t>determine and</w:t>
      </w:r>
      <w:r w:rsidRPr="001E0FCB">
        <w:rPr>
          <w:spacing w:val="-3"/>
        </w:rPr>
        <w:t xml:space="preserve"> </w:t>
      </w:r>
      <w:r w:rsidRPr="001E0FCB">
        <w:t>it</w:t>
      </w:r>
      <w:r w:rsidRPr="001E0FCB">
        <w:rPr>
          <w:spacing w:val="-4"/>
        </w:rPr>
        <w:t xml:space="preserve"> </w:t>
      </w:r>
      <w:r w:rsidRPr="001E0FCB">
        <w:t>shall not</w:t>
      </w:r>
      <w:r w:rsidRPr="001E0FCB">
        <w:rPr>
          <w:spacing w:val="-4"/>
        </w:rPr>
        <w:t xml:space="preserve"> </w:t>
      </w:r>
      <w:r w:rsidRPr="001E0FCB">
        <w:t>be</w:t>
      </w:r>
      <w:r w:rsidRPr="001E0FCB">
        <w:rPr>
          <w:spacing w:val="-4"/>
        </w:rPr>
        <w:t xml:space="preserve"> </w:t>
      </w:r>
      <w:r w:rsidRPr="001E0FCB">
        <w:t>necessary</w:t>
      </w:r>
      <w:r w:rsidRPr="001E0FCB">
        <w:rPr>
          <w:spacing w:val="-4"/>
        </w:rPr>
        <w:t xml:space="preserve"> </w:t>
      </w:r>
      <w:r w:rsidRPr="001E0FCB">
        <w:t>to</w:t>
      </w:r>
      <w:r w:rsidRPr="001E0FCB">
        <w:rPr>
          <w:spacing w:val="-1"/>
        </w:rPr>
        <w:t xml:space="preserve"> </w:t>
      </w:r>
      <w:r w:rsidRPr="001E0FCB">
        <w:t>give</w:t>
      </w:r>
      <w:r w:rsidRPr="001E0FCB">
        <w:rPr>
          <w:spacing w:val="-2"/>
        </w:rPr>
        <w:t xml:space="preserve"> </w:t>
      </w:r>
      <w:r w:rsidRPr="001E0FCB">
        <w:t>any</w:t>
      </w:r>
      <w:r w:rsidRPr="001E0FCB">
        <w:rPr>
          <w:spacing w:val="-1"/>
        </w:rPr>
        <w:t xml:space="preserve"> </w:t>
      </w:r>
      <w:r w:rsidRPr="001E0FCB">
        <w:t>notice</w:t>
      </w:r>
      <w:r w:rsidRPr="001E0FCB">
        <w:rPr>
          <w:spacing w:val="-6"/>
        </w:rPr>
        <w:t xml:space="preserve"> </w:t>
      </w:r>
      <w:r w:rsidRPr="001E0FCB">
        <w:t>of</w:t>
      </w:r>
      <w:r w:rsidRPr="001E0FCB">
        <w:rPr>
          <w:spacing w:val="-4"/>
        </w:rPr>
        <w:t xml:space="preserve"> </w:t>
      </w:r>
      <w:r w:rsidRPr="001E0FCB">
        <w:t>the adjourned</w:t>
      </w:r>
      <w:r w:rsidRPr="001E0FCB">
        <w:rPr>
          <w:spacing w:val="-7"/>
        </w:rPr>
        <w:t xml:space="preserve"> </w:t>
      </w:r>
      <w:r w:rsidRPr="001E0FCB">
        <w:t>meeting</w:t>
      </w:r>
      <w:r w:rsidRPr="001E0FCB">
        <w:rPr>
          <w:spacing w:val="-5"/>
        </w:rPr>
        <w:t xml:space="preserve"> </w:t>
      </w:r>
      <w:r w:rsidRPr="001E0FCB">
        <w:t>or of</w:t>
      </w:r>
      <w:r w:rsidRPr="001E0FCB">
        <w:rPr>
          <w:spacing w:val="-13"/>
        </w:rPr>
        <w:t xml:space="preserve"> </w:t>
      </w:r>
      <w:r w:rsidRPr="001E0FCB">
        <w:t>the</w:t>
      </w:r>
      <w:r w:rsidRPr="001E0FCB">
        <w:rPr>
          <w:spacing w:val="-12"/>
        </w:rPr>
        <w:t xml:space="preserve"> </w:t>
      </w:r>
      <w:r w:rsidRPr="001E0FCB">
        <w:t>business</w:t>
      </w:r>
      <w:r w:rsidRPr="001E0FCB">
        <w:rPr>
          <w:spacing w:val="-13"/>
        </w:rPr>
        <w:t xml:space="preserve"> </w:t>
      </w:r>
      <w:r w:rsidRPr="001E0FCB">
        <w:t>to</w:t>
      </w:r>
      <w:r w:rsidRPr="001E0FCB">
        <w:rPr>
          <w:spacing w:val="-12"/>
        </w:rPr>
        <w:t xml:space="preserve"> </w:t>
      </w:r>
      <w:r w:rsidRPr="001E0FCB">
        <w:t>be</w:t>
      </w:r>
      <w:r w:rsidRPr="001E0FCB">
        <w:rPr>
          <w:spacing w:val="-13"/>
        </w:rPr>
        <w:t xml:space="preserve"> </w:t>
      </w:r>
      <w:r w:rsidRPr="001E0FCB">
        <w:t>transacted,</w:t>
      </w:r>
      <w:r w:rsidRPr="001E0FCB">
        <w:rPr>
          <w:spacing w:val="-12"/>
        </w:rPr>
        <w:t xml:space="preserve"> </w:t>
      </w:r>
      <w:r w:rsidRPr="001E0FCB">
        <w:t>other</w:t>
      </w:r>
      <w:r w:rsidRPr="001E0FCB">
        <w:rPr>
          <w:spacing w:val="-13"/>
        </w:rPr>
        <w:t xml:space="preserve"> </w:t>
      </w:r>
      <w:r w:rsidRPr="001E0FCB">
        <w:t>than</w:t>
      </w:r>
      <w:r w:rsidRPr="001E0FCB">
        <w:rPr>
          <w:spacing w:val="-12"/>
        </w:rPr>
        <w:t xml:space="preserve"> </w:t>
      </w:r>
      <w:r w:rsidRPr="001E0FCB">
        <w:t>the</w:t>
      </w:r>
      <w:r w:rsidRPr="001E0FCB">
        <w:rPr>
          <w:spacing w:val="-12"/>
        </w:rPr>
        <w:t xml:space="preserve"> </w:t>
      </w:r>
      <w:r w:rsidRPr="001E0FCB">
        <w:t>announcement</w:t>
      </w:r>
      <w:r w:rsidRPr="001E0FCB">
        <w:rPr>
          <w:spacing w:val="-13"/>
        </w:rPr>
        <w:t xml:space="preserve"> </w:t>
      </w:r>
      <w:r w:rsidRPr="001E0FCB">
        <w:t>to</w:t>
      </w:r>
      <w:r w:rsidRPr="001E0FCB">
        <w:rPr>
          <w:spacing w:val="-12"/>
        </w:rPr>
        <w:t xml:space="preserve"> </w:t>
      </w:r>
      <w:r w:rsidRPr="001E0FCB">
        <w:t>the</w:t>
      </w:r>
      <w:r w:rsidRPr="001E0FCB">
        <w:rPr>
          <w:spacing w:val="-13"/>
        </w:rPr>
        <w:t xml:space="preserve"> </w:t>
      </w:r>
      <w:r w:rsidRPr="001E0FCB">
        <w:t>meeting</w:t>
      </w:r>
      <w:r w:rsidRPr="001E0FCB">
        <w:rPr>
          <w:spacing w:val="-12"/>
        </w:rPr>
        <w:t xml:space="preserve"> </w:t>
      </w:r>
      <w:r w:rsidRPr="001E0FCB">
        <w:t>at</w:t>
      </w:r>
      <w:r w:rsidRPr="001E0FCB">
        <w:rPr>
          <w:spacing w:val="-13"/>
        </w:rPr>
        <w:t xml:space="preserve"> </w:t>
      </w:r>
      <w:r w:rsidRPr="001E0FCB">
        <w:t>which</w:t>
      </w:r>
      <w:r w:rsidRPr="001E0FCB">
        <w:rPr>
          <w:spacing w:val="-12"/>
        </w:rPr>
        <w:t xml:space="preserve"> </w:t>
      </w:r>
      <w:r w:rsidRPr="001E0FCB">
        <w:t>such</w:t>
      </w:r>
      <w:r w:rsidRPr="001E0FCB">
        <w:rPr>
          <w:spacing w:val="-12"/>
        </w:rPr>
        <w:t xml:space="preserve"> </w:t>
      </w:r>
      <w:r w:rsidRPr="001E0FCB">
        <w:t>adjournment is taken.</w:t>
      </w:r>
    </w:p>
    <w:p w14:paraId="11667C15" w14:textId="77777777" w:rsidR="005D340B" w:rsidRPr="001E0FCB" w:rsidRDefault="005D340B">
      <w:pPr>
        <w:pStyle w:val="BodyText"/>
        <w:ind w:right="705"/>
      </w:pPr>
    </w:p>
    <w:p w14:paraId="79DE4940" w14:textId="5146EFE3" w:rsidR="000C7F3F" w:rsidRPr="005D340B" w:rsidDel="00F81B65" w:rsidRDefault="00C25C4F" w:rsidP="00240E77">
      <w:pPr>
        <w:pStyle w:val="Heading2"/>
        <w:ind w:left="0" w:right="0"/>
        <w:rPr>
          <w:del w:id="574" w:author="Heather J. Heyer" w:date="2026-02-12T15:37:00Z" w16du:dateUtc="2026-02-12T21:37:00Z"/>
        </w:rPr>
      </w:pPr>
      <w:bookmarkStart w:id="575" w:name="Article_VII_Officers"/>
      <w:bookmarkEnd w:id="575"/>
      <w:del w:id="576" w:author="Heather J. Heyer" w:date="2026-02-12T15:37:00Z" w16du:dateUtc="2026-02-12T21:37:00Z">
        <w:r w:rsidRPr="001E0FCB" w:rsidDel="00F81B65">
          <w:rPr>
            <w:u w:val="none"/>
          </w:rPr>
          <w:delText>Article</w:delText>
        </w:r>
        <w:r w:rsidRPr="001E0FCB" w:rsidDel="00F81B65">
          <w:rPr>
            <w:spacing w:val="-13"/>
            <w:u w:val="none"/>
          </w:rPr>
          <w:delText xml:space="preserve"> </w:delText>
        </w:r>
        <w:r w:rsidRPr="001E0FCB" w:rsidDel="00F81B65">
          <w:rPr>
            <w:u w:val="none"/>
          </w:rPr>
          <w:delText xml:space="preserve">VII </w:delText>
        </w:r>
      </w:del>
      <w:del w:id="577" w:author="Heather J. Heyer" w:date="2026-02-10T15:58:00Z" w16du:dateUtc="2026-02-10T21:58:00Z">
        <w:r w:rsidRPr="001E0FCB" w:rsidDel="000C7F3F">
          <w:rPr>
            <w:spacing w:val="-2"/>
          </w:rPr>
          <w:delText>Officers</w:delText>
        </w:r>
      </w:del>
    </w:p>
    <w:p w14:paraId="4BACE49A" w14:textId="737FDBDE" w:rsidR="005134F1" w:rsidRPr="001E0FCB" w:rsidDel="007E3BF6" w:rsidRDefault="00C25C4F">
      <w:pPr>
        <w:pStyle w:val="BodyText"/>
        <w:spacing w:before="266"/>
        <w:jc w:val="left"/>
        <w:rPr>
          <w:del w:id="578" w:author="Heather J. Heyer" w:date="2026-02-10T13:57:00Z" w16du:dateUtc="2026-02-10T19:57:00Z"/>
        </w:rPr>
      </w:pPr>
      <w:del w:id="579" w:author="Heather J. Heyer" w:date="2026-02-10T13:57:00Z" w16du:dateUtc="2026-02-10T19:57:00Z">
        <w:r w:rsidRPr="001E0FCB" w:rsidDel="007E3BF6">
          <w:rPr>
            <w:u w:val="single"/>
          </w:rPr>
          <w:delText>Section</w:delText>
        </w:r>
        <w:r w:rsidRPr="001E0FCB" w:rsidDel="007E3BF6">
          <w:rPr>
            <w:spacing w:val="-6"/>
            <w:u w:val="single"/>
          </w:rPr>
          <w:delText xml:space="preserve"> </w:delText>
        </w:r>
        <w:r w:rsidRPr="001E0FCB" w:rsidDel="007E3BF6">
          <w:rPr>
            <w:u w:val="single"/>
          </w:rPr>
          <w:delText>1.</w:delText>
        </w:r>
        <w:r w:rsidRPr="001E0FCB" w:rsidDel="007E3BF6">
          <w:rPr>
            <w:spacing w:val="-6"/>
            <w:u w:val="single"/>
          </w:rPr>
          <w:delText xml:space="preserve"> </w:delText>
        </w:r>
        <w:r w:rsidRPr="001E0FCB" w:rsidDel="007E3BF6">
          <w:rPr>
            <w:u w:val="single"/>
          </w:rPr>
          <w:delText>Qualification</w:delText>
        </w:r>
        <w:r w:rsidRPr="001E0FCB" w:rsidDel="007E3BF6">
          <w:rPr>
            <w:spacing w:val="-4"/>
            <w:u w:val="single"/>
          </w:rPr>
          <w:delText xml:space="preserve"> </w:delText>
        </w:r>
        <w:r w:rsidRPr="001E0FCB" w:rsidDel="007E3BF6">
          <w:rPr>
            <w:u w:val="single"/>
          </w:rPr>
          <w:delText>and</w:delText>
        </w:r>
        <w:r w:rsidRPr="001E0FCB" w:rsidDel="007E3BF6">
          <w:rPr>
            <w:spacing w:val="-4"/>
            <w:u w:val="single"/>
          </w:rPr>
          <w:delText xml:space="preserve"> </w:delText>
        </w:r>
        <w:r w:rsidRPr="001E0FCB" w:rsidDel="007E3BF6">
          <w:rPr>
            <w:spacing w:val="-2"/>
            <w:u w:val="single"/>
          </w:rPr>
          <w:delText>Election</w:delText>
        </w:r>
      </w:del>
    </w:p>
    <w:p w14:paraId="4BACE49B" w14:textId="6DEAC141" w:rsidR="005134F1" w:rsidRPr="001E0FCB" w:rsidDel="007E3BF6" w:rsidRDefault="00C25C4F">
      <w:pPr>
        <w:pStyle w:val="BodyText"/>
        <w:ind w:right="246"/>
        <w:jc w:val="left"/>
        <w:rPr>
          <w:del w:id="580" w:author="Heather J. Heyer" w:date="2026-02-10T13:57:00Z" w16du:dateUtc="2026-02-10T19:57:00Z"/>
        </w:rPr>
      </w:pPr>
      <w:del w:id="581" w:author="Heather J. Heyer" w:date="2026-02-10T13:57:00Z" w16du:dateUtc="2026-02-10T19:57:00Z">
        <w:r w:rsidRPr="001E0FCB" w:rsidDel="007E3BF6">
          <w:delText>The officers of the Corporation shall be elected at the annual meeting of the Corporation and shall include a President, Vice President, Secretary and Treasurer, who shall be natural persons of full age. All officers must be, at the time of their election, commissioners, board members or staff of a voting member and the President</w:delText>
        </w:r>
        <w:r w:rsidRPr="001E0FCB" w:rsidDel="007E3BF6">
          <w:rPr>
            <w:spacing w:val="-1"/>
          </w:rPr>
          <w:delText xml:space="preserve"> </w:delText>
        </w:r>
        <w:r w:rsidRPr="001E0FCB" w:rsidDel="007E3BF6">
          <w:delText>and</w:delText>
        </w:r>
        <w:r w:rsidRPr="001E0FCB" w:rsidDel="007E3BF6">
          <w:rPr>
            <w:spacing w:val="-3"/>
          </w:rPr>
          <w:delText xml:space="preserve"> </w:delText>
        </w:r>
        <w:r w:rsidRPr="001E0FCB" w:rsidDel="007E3BF6">
          <w:delText>Vice</w:delText>
        </w:r>
        <w:r w:rsidRPr="001E0FCB" w:rsidDel="007E3BF6">
          <w:rPr>
            <w:spacing w:val="-4"/>
          </w:rPr>
          <w:delText xml:space="preserve"> </w:delText>
        </w:r>
        <w:r w:rsidRPr="001E0FCB" w:rsidDel="007E3BF6">
          <w:delText>President</w:delText>
        </w:r>
        <w:r w:rsidRPr="001E0FCB" w:rsidDel="007E3BF6">
          <w:rPr>
            <w:spacing w:val="-1"/>
          </w:rPr>
          <w:delText xml:space="preserve"> </w:delText>
        </w:r>
        <w:r w:rsidRPr="001E0FCB" w:rsidDel="007E3BF6">
          <w:delText>must</w:delText>
        </w:r>
        <w:r w:rsidRPr="001E0FCB" w:rsidDel="007E3BF6">
          <w:rPr>
            <w:spacing w:val="-4"/>
          </w:rPr>
          <w:delText xml:space="preserve"> </w:delText>
        </w:r>
        <w:r w:rsidRPr="001E0FCB" w:rsidDel="007E3BF6">
          <w:delText>be</w:delText>
        </w:r>
        <w:r w:rsidRPr="001E0FCB" w:rsidDel="007E3BF6">
          <w:rPr>
            <w:spacing w:val="-1"/>
          </w:rPr>
          <w:delText xml:space="preserve"> </w:delText>
        </w:r>
        <w:r w:rsidRPr="001E0FCB" w:rsidDel="007E3BF6">
          <w:delText>representatives</w:delText>
        </w:r>
        <w:r w:rsidRPr="001E0FCB" w:rsidDel="007E3BF6">
          <w:rPr>
            <w:spacing w:val="-4"/>
          </w:rPr>
          <w:delText xml:space="preserve"> </w:delText>
        </w:r>
        <w:r w:rsidRPr="001E0FCB" w:rsidDel="007E3BF6">
          <w:delText>of</w:delText>
        </w:r>
        <w:r w:rsidRPr="001E0FCB" w:rsidDel="007E3BF6">
          <w:rPr>
            <w:spacing w:val="-2"/>
          </w:rPr>
          <w:delText xml:space="preserve"> </w:delText>
        </w:r>
        <w:r w:rsidRPr="001E0FCB" w:rsidDel="007E3BF6">
          <w:delText>a</w:delText>
        </w:r>
        <w:r w:rsidRPr="001E0FCB" w:rsidDel="007E3BF6">
          <w:rPr>
            <w:spacing w:val="-4"/>
          </w:rPr>
          <w:delText xml:space="preserve"> </w:delText>
        </w:r>
        <w:r w:rsidRPr="001E0FCB" w:rsidDel="007E3BF6">
          <w:delText>Commission</w:delText>
        </w:r>
        <w:r w:rsidRPr="001E0FCB" w:rsidDel="007E3BF6">
          <w:rPr>
            <w:spacing w:val="-5"/>
          </w:rPr>
          <w:delText xml:space="preserve"> </w:delText>
        </w:r>
        <w:r w:rsidRPr="001E0FCB" w:rsidDel="007E3BF6">
          <w:delText>member.</w:delText>
        </w:r>
        <w:r w:rsidRPr="001E0FCB" w:rsidDel="007E3BF6">
          <w:rPr>
            <w:spacing w:val="-5"/>
          </w:rPr>
          <w:delText xml:space="preserve"> </w:delText>
        </w:r>
        <w:r w:rsidRPr="001E0FCB" w:rsidDel="007E3BF6">
          <w:delText>All</w:delText>
        </w:r>
        <w:r w:rsidRPr="001E0FCB" w:rsidDel="007E3BF6">
          <w:rPr>
            <w:spacing w:val="-2"/>
          </w:rPr>
          <w:delText xml:space="preserve"> </w:delText>
        </w:r>
        <w:r w:rsidRPr="001E0FCB" w:rsidDel="007E3BF6">
          <w:delText>officers</w:delText>
        </w:r>
        <w:r w:rsidRPr="001E0FCB" w:rsidDel="007E3BF6">
          <w:rPr>
            <w:spacing w:val="-4"/>
          </w:rPr>
          <w:delText xml:space="preserve"> </w:delText>
        </w:r>
        <w:r w:rsidRPr="001E0FCB" w:rsidDel="007E3BF6">
          <w:delText>must</w:delText>
        </w:r>
        <w:r w:rsidRPr="001E0FCB" w:rsidDel="007E3BF6">
          <w:rPr>
            <w:spacing w:val="-1"/>
          </w:rPr>
          <w:delText xml:space="preserve"> </w:delText>
        </w:r>
        <w:r w:rsidRPr="001E0FCB" w:rsidDel="007E3BF6">
          <w:delText>have</w:delText>
        </w:r>
        <w:r w:rsidRPr="001E0FCB" w:rsidDel="007E3BF6">
          <w:rPr>
            <w:spacing w:val="-4"/>
          </w:rPr>
          <w:delText xml:space="preserve"> </w:delText>
        </w:r>
        <w:r w:rsidRPr="001E0FCB" w:rsidDel="007E3BF6">
          <w:delText>served as a Director for at least one (1) year. No more than one Officer shall be elected from one state. The election of officers shall be staggered so that the President and Vice President are elected in different years.</w:delText>
        </w:r>
      </w:del>
    </w:p>
    <w:p w14:paraId="4BACE49C" w14:textId="7C07341A" w:rsidR="005134F1" w:rsidRPr="001E0FCB" w:rsidDel="007E3BF6" w:rsidRDefault="00C25C4F">
      <w:pPr>
        <w:pStyle w:val="BodyText"/>
        <w:spacing w:before="244"/>
        <w:jc w:val="left"/>
        <w:rPr>
          <w:del w:id="582" w:author="Heather J. Heyer" w:date="2026-02-10T13:57:00Z" w16du:dateUtc="2026-02-10T19:57:00Z"/>
        </w:rPr>
      </w:pPr>
      <w:del w:id="583" w:author="Heather J. Heyer" w:date="2026-02-10T13:57:00Z" w16du:dateUtc="2026-02-10T19:57:00Z">
        <w:r w:rsidRPr="001E0FCB" w:rsidDel="007E3BF6">
          <w:rPr>
            <w:u w:val="single"/>
          </w:rPr>
          <w:delText>Section</w:delText>
        </w:r>
        <w:r w:rsidRPr="001E0FCB" w:rsidDel="007E3BF6">
          <w:rPr>
            <w:spacing w:val="-4"/>
            <w:u w:val="single"/>
          </w:rPr>
          <w:delText xml:space="preserve"> </w:delText>
        </w:r>
        <w:r w:rsidRPr="001E0FCB" w:rsidDel="007E3BF6">
          <w:rPr>
            <w:u w:val="single"/>
          </w:rPr>
          <w:delText>2.</w:delText>
        </w:r>
        <w:r w:rsidRPr="001E0FCB" w:rsidDel="007E3BF6">
          <w:rPr>
            <w:spacing w:val="-3"/>
            <w:u w:val="single"/>
          </w:rPr>
          <w:delText xml:space="preserve"> </w:delText>
        </w:r>
        <w:r w:rsidRPr="001E0FCB" w:rsidDel="007E3BF6">
          <w:rPr>
            <w:spacing w:val="-4"/>
            <w:u w:val="single"/>
          </w:rPr>
          <w:delText>Term</w:delText>
        </w:r>
      </w:del>
    </w:p>
    <w:p w14:paraId="4BACE49D" w14:textId="24273FC9" w:rsidR="005134F1" w:rsidRPr="001E0FCB" w:rsidDel="007E3BF6" w:rsidRDefault="00C25C4F">
      <w:pPr>
        <w:pStyle w:val="BodyText"/>
        <w:ind w:left="721" w:right="639" w:hanging="2"/>
        <w:jc w:val="left"/>
        <w:rPr>
          <w:del w:id="584" w:author="Heather J. Heyer" w:date="2026-02-10T13:57:00Z" w16du:dateUtc="2026-02-10T19:57:00Z"/>
        </w:rPr>
      </w:pPr>
      <w:del w:id="585" w:author="Heather J. Heyer" w:date="2026-02-10T13:57:00Z" w16du:dateUtc="2026-02-10T19:57:00Z">
        <w:r w:rsidRPr="001E0FCB" w:rsidDel="007E3BF6">
          <w:delText>The</w:delText>
        </w:r>
        <w:r w:rsidRPr="001E0FCB" w:rsidDel="007E3BF6">
          <w:rPr>
            <w:spacing w:val="-8"/>
          </w:rPr>
          <w:delText xml:space="preserve"> </w:delText>
        </w:r>
        <w:r w:rsidRPr="001E0FCB" w:rsidDel="007E3BF6">
          <w:delText>officers</w:delText>
        </w:r>
        <w:r w:rsidRPr="001E0FCB" w:rsidDel="007E3BF6">
          <w:rPr>
            <w:spacing w:val="-9"/>
          </w:rPr>
          <w:delText xml:space="preserve"> </w:delText>
        </w:r>
        <w:r w:rsidRPr="001E0FCB" w:rsidDel="007E3BF6">
          <w:delText>of</w:delText>
        </w:r>
        <w:r w:rsidRPr="001E0FCB" w:rsidDel="007E3BF6">
          <w:rPr>
            <w:spacing w:val="-9"/>
          </w:rPr>
          <w:delText xml:space="preserve"> </w:delText>
        </w:r>
        <w:r w:rsidRPr="001E0FCB" w:rsidDel="007E3BF6">
          <w:delText>the</w:delText>
        </w:r>
        <w:r w:rsidRPr="001E0FCB" w:rsidDel="007E3BF6">
          <w:rPr>
            <w:spacing w:val="-6"/>
          </w:rPr>
          <w:delText xml:space="preserve"> </w:delText>
        </w:r>
        <w:r w:rsidRPr="001E0FCB" w:rsidDel="007E3BF6">
          <w:delText>Corporation</w:delText>
        </w:r>
        <w:r w:rsidRPr="001E0FCB" w:rsidDel="007E3BF6">
          <w:rPr>
            <w:spacing w:val="-10"/>
          </w:rPr>
          <w:delText xml:space="preserve"> </w:delText>
        </w:r>
        <w:r w:rsidRPr="001E0FCB" w:rsidDel="007E3BF6">
          <w:delText>shall</w:delText>
        </w:r>
        <w:r w:rsidRPr="001E0FCB" w:rsidDel="007E3BF6">
          <w:rPr>
            <w:spacing w:val="-7"/>
          </w:rPr>
          <w:delText xml:space="preserve"> </w:delText>
        </w:r>
        <w:r w:rsidRPr="001E0FCB" w:rsidDel="007E3BF6">
          <w:delText>hold</w:delText>
        </w:r>
        <w:r w:rsidRPr="001E0FCB" w:rsidDel="007E3BF6">
          <w:rPr>
            <w:spacing w:val="-12"/>
          </w:rPr>
          <w:delText xml:space="preserve"> </w:delText>
        </w:r>
        <w:r w:rsidRPr="001E0FCB" w:rsidDel="007E3BF6">
          <w:delText>office</w:delText>
        </w:r>
        <w:r w:rsidRPr="001E0FCB" w:rsidDel="007E3BF6">
          <w:rPr>
            <w:spacing w:val="-11"/>
          </w:rPr>
          <w:delText xml:space="preserve"> </w:delText>
        </w:r>
        <w:r w:rsidRPr="001E0FCB" w:rsidDel="007E3BF6">
          <w:delText>for</w:delText>
        </w:r>
        <w:r w:rsidRPr="001E0FCB" w:rsidDel="007E3BF6">
          <w:rPr>
            <w:spacing w:val="-9"/>
          </w:rPr>
          <w:delText xml:space="preserve"> </w:delText>
        </w:r>
        <w:r w:rsidRPr="001E0FCB" w:rsidDel="007E3BF6">
          <w:delText>such</w:delText>
        </w:r>
        <w:r w:rsidRPr="001E0FCB" w:rsidDel="007E3BF6">
          <w:rPr>
            <w:spacing w:val="-10"/>
          </w:rPr>
          <w:delText xml:space="preserve"> </w:delText>
        </w:r>
        <w:r w:rsidRPr="001E0FCB" w:rsidDel="007E3BF6">
          <w:delText>term</w:delText>
        </w:r>
        <w:r w:rsidRPr="001E0FCB" w:rsidDel="007E3BF6">
          <w:rPr>
            <w:spacing w:val="-10"/>
          </w:rPr>
          <w:delText xml:space="preserve"> </w:delText>
        </w:r>
        <w:r w:rsidRPr="001E0FCB" w:rsidDel="007E3BF6">
          <w:delText>as</w:delText>
        </w:r>
        <w:r w:rsidRPr="001E0FCB" w:rsidDel="007E3BF6">
          <w:rPr>
            <w:spacing w:val="-11"/>
          </w:rPr>
          <w:delText xml:space="preserve"> </w:delText>
        </w:r>
        <w:r w:rsidRPr="001E0FCB" w:rsidDel="007E3BF6">
          <w:delText>may</w:delText>
        </w:r>
        <w:r w:rsidRPr="001E0FCB" w:rsidDel="007E3BF6">
          <w:rPr>
            <w:spacing w:val="-8"/>
          </w:rPr>
          <w:delText xml:space="preserve"> </w:delText>
        </w:r>
        <w:r w:rsidRPr="001E0FCB" w:rsidDel="007E3BF6">
          <w:delText>be</w:delText>
        </w:r>
        <w:r w:rsidRPr="001E0FCB" w:rsidDel="007E3BF6">
          <w:rPr>
            <w:spacing w:val="-8"/>
          </w:rPr>
          <w:delText xml:space="preserve"> </w:delText>
        </w:r>
        <w:r w:rsidRPr="001E0FCB" w:rsidDel="007E3BF6">
          <w:delText>designated</w:delText>
        </w:r>
        <w:r w:rsidRPr="001E0FCB" w:rsidDel="007E3BF6">
          <w:rPr>
            <w:spacing w:val="-9"/>
          </w:rPr>
          <w:delText xml:space="preserve"> </w:delText>
        </w:r>
        <w:r w:rsidRPr="001E0FCB" w:rsidDel="007E3BF6">
          <w:delText>by</w:delText>
        </w:r>
        <w:r w:rsidRPr="001E0FCB" w:rsidDel="007E3BF6">
          <w:rPr>
            <w:spacing w:val="-6"/>
          </w:rPr>
          <w:delText xml:space="preserve"> </w:delText>
        </w:r>
        <w:r w:rsidRPr="001E0FCB" w:rsidDel="007E3BF6">
          <w:delText>the</w:delText>
        </w:r>
        <w:r w:rsidRPr="001E0FCB" w:rsidDel="007E3BF6">
          <w:rPr>
            <w:spacing w:val="-6"/>
          </w:rPr>
          <w:delText xml:space="preserve"> </w:delText>
        </w:r>
        <w:r w:rsidRPr="001E0FCB" w:rsidDel="007E3BF6">
          <w:delText>Board</w:delText>
        </w:r>
        <w:r w:rsidRPr="001E0FCB" w:rsidDel="007E3BF6">
          <w:rPr>
            <w:spacing w:val="-9"/>
          </w:rPr>
          <w:delText xml:space="preserve"> </w:delText>
        </w:r>
        <w:r w:rsidRPr="001E0FCB" w:rsidDel="007E3BF6">
          <w:delText>and</w:delText>
        </w:r>
        <w:r w:rsidRPr="001E0FCB" w:rsidDel="007E3BF6">
          <w:rPr>
            <w:spacing w:val="-10"/>
          </w:rPr>
          <w:delText xml:space="preserve"> </w:delText>
        </w:r>
        <w:r w:rsidRPr="001E0FCB" w:rsidDel="007E3BF6">
          <w:delText>until her or his successor is selected and qualified or until her or his earlier death, resignation or removal. If, during the term of an officer, her or his status as a commissioner or staff member of a voting member</w:delText>
        </w:r>
        <w:r w:rsidRPr="001E0FCB" w:rsidDel="007E3BF6">
          <w:rPr>
            <w:spacing w:val="40"/>
          </w:rPr>
          <w:delText xml:space="preserve"> </w:delText>
        </w:r>
        <w:r w:rsidRPr="001E0FCB" w:rsidDel="007E3BF6">
          <w:delText>commission</w:delText>
        </w:r>
        <w:r w:rsidRPr="001E0FCB" w:rsidDel="007E3BF6">
          <w:rPr>
            <w:spacing w:val="19"/>
          </w:rPr>
          <w:delText xml:space="preserve"> </w:delText>
        </w:r>
        <w:r w:rsidRPr="001E0FCB" w:rsidDel="007E3BF6">
          <w:delText>ends,</w:delText>
        </w:r>
        <w:r w:rsidRPr="001E0FCB" w:rsidDel="007E3BF6">
          <w:rPr>
            <w:spacing w:val="22"/>
          </w:rPr>
          <w:delText xml:space="preserve"> </w:delText>
        </w:r>
        <w:r w:rsidRPr="001E0FCB" w:rsidDel="007E3BF6">
          <w:delText>that</w:delText>
        </w:r>
        <w:r w:rsidRPr="001E0FCB" w:rsidDel="007E3BF6">
          <w:rPr>
            <w:spacing w:val="20"/>
          </w:rPr>
          <w:delText xml:space="preserve"> </w:delText>
        </w:r>
        <w:r w:rsidRPr="001E0FCB" w:rsidDel="007E3BF6">
          <w:delText>individual</w:delText>
        </w:r>
        <w:r w:rsidRPr="001E0FCB" w:rsidDel="007E3BF6">
          <w:rPr>
            <w:spacing w:val="22"/>
          </w:rPr>
          <w:delText xml:space="preserve"> </w:delText>
        </w:r>
        <w:r w:rsidRPr="001E0FCB" w:rsidDel="007E3BF6">
          <w:delText>may</w:delText>
        </w:r>
        <w:r w:rsidRPr="001E0FCB" w:rsidDel="007E3BF6">
          <w:rPr>
            <w:spacing w:val="22"/>
          </w:rPr>
          <w:delText xml:space="preserve"> </w:delText>
        </w:r>
        <w:r w:rsidRPr="001E0FCB" w:rsidDel="007E3BF6">
          <w:delText>continue</w:delText>
        </w:r>
        <w:r w:rsidRPr="001E0FCB" w:rsidDel="007E3BF6">
          <w:rPr>
            <w:spacing w:val="22"/>
          </w:rPr>
          <w:delText xml:space="preserve"> </w:delText>
        </w:r>
        <w:r w:rsidRPr="001E0FCB" w:rsidDel="007E3BF6">
          <w:delText>to</w:delText>
        </w:r>
        <w:r w:rsidRPr="001E0FCB" w:rsidDel="007E3BF6">
          <w:rPr>
            <w:spacing w:val="23"/>
          </w:rPr>
          <w:delText xml:space="preserve"> </w:delText>
        </w:r>
        <w:r w:rsidRPr="001E0FCB" w:rsidDel="007E3BF6">
          <w:delText>serve</w:delText>
        </w:r>
        <w:r w:rsidRPr="001E0FCB" w:rsidDel="007E3BF6">
          <w:rPr>
            <w:spacing w:val="22"/>
          </w:rPr>
          <w:delText xml:space="preserve"> </w:delText>
        </w:r>
        <w:r w:rsidRPr="001E0FCB" w:rsidDel="007E3BF6">
          <w:delText>as</w:delText>
        </w:r>
        <w:r w:rsidRPr="001E0FCB" w:rsidDel="007E3BF6">
          <w:rPr>
            <w:spacing w:val="20"/>
          </w:rPr>
          <w:delText xml:space="preserve"> </w:delText>
        </w:r>
        <w:r w:rsidRPr="001E0FCB" w:rsidDel="007E3BF6">
          <w:delText>an</w:delText>
        </w:r>
        <w:r w:rsidRPr="001E0FCB" w:rsidDel="007E3BF6">
          <w:rPr>
            <w:spacing w:val="21"/>
          </w:rPr>
          <w:delText xml:space="preserve"> </w:delText>
        </w:r>
        <w:r w:rsidRPr="001E0FCB" w:rsidDel="007E3BF6">
          <w:delText>officer</w:delText>
        </w:r>
        <w:r w:rsidRPr="001E0FCB" w:rsidDel="007E3BF6">
          <w:rPr>
            <w:spacing w:val="22"/>
          </w:rPr>
          <w:delText xml:space="preserve"> </w:delText>
        </w:r>
        <w:r w:rsidRPr="001E0FCB" w:rsidDel="007E3BF6">
          <w:delText>until</w:delText>
        </w:r>
        <w:r w:rsidRPr="001E0FCB" w:rsidDel="007E3BF6">
          <w:rPr>
            <w:spacing w:val="20"/>
          </w:rPr>
          <w:delText xml:space="preserve"> </w:delText>
        </w:r>
        <w:r w:rsidRPr="001E0FCB" w:rsidDel="007E3BF6">
          <w:delText>the</w:delText>
        </w:r>
        <w:r w:rsidRPr="001E0FCB" w:rsidDel="007E3BF6">
          <w:rPr>
            <w:spacing w:val="20"/>
          </w:rPr>
          <w:delText xml:space="preserve"> </w:delText>
        </w:r>
        <w:r w:rsidRPr="001E0FCB" w:rsidDel="007E3BF6">
          <w:delText>next</w:delText>
        </w:r>
        <w:r w:rsidRPr="001E0FCB" w:rsidDel="007E3BF6">
          <w:rPr>
            <w:spacing w:val="22"/>
          </w:rPr>
          <w:delText xml:space="preserve"> </w:delText>
        </w:r>
        <w:r w:rsidRPr="001E0FCB" w:rsidDel="007E3BF6">
          <w:delText>election,</w:delText>
        </w:r>
        <w:r w:rsidRPr="001E0FCB" w:rsidDel="007E3BF6">
          <w:rPr>
            <w:spacing w:val="22"/>
          </w:rPr>
          <w:delText xml:space="preserve"> </w:delText>
        </w:r>
        <w:r w:rsidRPr="001E0FCB" w:rsidDel="007E3BF6">
          <w:delText>with</w:delText>
        </w:r>
        <w:r w:rsidRPr="001E0FCB" w:rsidDel="007E3BF6">
          <w:rPr>
            <w:spacing w:val="21"/>
          </w:rPr>
          <w:delText xml:space="preserve"> </w:delText>
        </w:r>
        <w:r w:rsidRPr="001E0FCB" w:rsidDel="007E3BF6">
          <w:delText>the approval of the Board of Directors. Any officer or agent elected or appointed by the Board of Directors may</w:delText>
        </w:r>
        <w:r w:rsidRPr="001E0FCB" w:rsidDel="007E3BF6">
          <w:rPr>
            <w:spacing w:val="-13"/>
          </w:rPr>
          <w:delText xml:space="preserve"> </w:delText>
        </w:r>
        <w:r w:rsidRPr="001E0FCB" w:rsidDel="007E3BF6">
          <w:delText>be</w:delText>
        </w:r>
        <w:r w:rsidRPr="001E0FCB" w:rsidDel="007E3BF6">
          <w:rPr>
            <w:spacing w:val="-13"/>
          </w:rPr>
          <w:delText xml:space="preserve"> </w:delText>
        </w:r>
        <w:r w:rsidRPr="001E0FCB" w:rsidDel="007E3BF6">
          <w:delText>removed</w:delText>
        </w:r>
        <w:r w:rsidRPr="001E0FCB" w:rsidDel="007E3BF6">
          <w:rPr>
            <w:spacing w:val="-12"/>
          </w:rPr>
          <w:delText xml:space="preserve"> </w:delText>
        </w:r>
        <w:r w:rsidRPr="001E0FCB" w:rsidDel="007E3BF6">
          <w:delText>by</w:delText>
        </w:r>
        <w:r w:rsidRPr="001E0FCB" w:rsidDel="007E3BF6">
          <w:rPr>
            <w:spacing w:val="-13"/>
          </w:rPr>
          <w:delText xml:space="preserve"> </w:delText>
        </w:r>
        <w:r w:rsidRPr="001E0FCB" w:rsidDel="007E3BF6">
          <w:delText>the</w:delText>
        </w:r>
        <w:r w:rsidRPr="001E0FCB" w:rsidDel="007E3BF6">
          <w:rPr>
            <w:spacing w:val="-12"/>
          </w:rPr>
          <w:delText xml:space="preserve"> </w:delText>
        </w:r>
        <w:r w:rsidRPr="001E0FCB" w:rsidDel="007E3BF6">
          <w:delText>Board</w:delText>
        </w:r>
        <w:r w:rsidRPr="001E0FCB" w:rsidDel="007E3BF6">
          <w:rPr>
            <w:spacing w:val="-13"/>
          </w:rPr>
          <w:delText xml:space="preserve"> </w:delText>
        </w:r>
        <w:r w:rsidRPr="001E0FCB" w:rsidDel="007E3BF6">
          <w:delText>of</w:delText>
        </w:r>
        <w:r w:rsidRPr="001E0FCB" w:rsidDel="007E3BF6">
          <w:rPr>
            <w:spacing w:val="-14"/>
          </w:rPr>
          <w:delText xml:space="preserve"> </w:delText>
        </w:r>
        <w:r w:rsidRPr="001E0FCB" w:rsidDel="007E3BF6">
          <w:delText>Directors</w:delText>
        </w:r>
        <w:r w:rsidRPr="001E0FCB" w:rsidDel="007E3BF6">
          <w:rPr>
            <w:spacing w:val="-14"/>
          </w:rPr>
          <w:delText xml:space="preserve"> </w:delText>
        </w:r>
        <w:r w:rsidRPr="001E0FCB" w:rsidDel="007E3BF6">
          <w:delText>whenever,</w:delText>
        </w:r>
        <w:r w:rsidRPr="001E0FCB" w:rsidDel="007E3BF6">
          <w:rPr>
            <w:spacing w:val="-14"/>
          </w:rPr>
          <w:delText xml:space="preserve"> </w:delText>
        </w:r>
        <w:r w:rsidRPr="001E0FCB" w:rsidDel="007E3BF6">
          <w:delText>in</w:delText>
        </w:r>
        <w:r w:rsidRPr="001E0FCB" w:rsidDel="007E3BF6">
          <w:rPr>
            <w:spacing w:val="-13"/>
          </w:rPr>
          <w:delText xml:space="preserve"> </w:delText>
        </w:r>
        <w:r w:rsidRPr="001E0FCB" w:rsidDel="007E3BF6">
          <w:delText>its</w:delText>
        </w:r>
        <w:r w:rsidRPr="001E0FCB" w:rsidDel="007E3BF6">
          <w:rPr>
            <w:spacing w:val="-12"/>
          </w:rPr>
          <w:delText xml:space="preserve"> </w:delText>
        </w:r>
        <w:r w:rsidRPr="001E0FCB" w:rsidDel="007E3BF6">
          <w:delText>judgment,</w:delText>
        </w:r>
        <w:r w:rsidRPr="001E0FCB" w:rsidDel="007E3BF6">
          <w:rPr>
            <w:spacing w:val="-17"/>
          </w:rPr>
          <w:delText xml:space="preserve"> </w:delText>
        </w:r>
        <w:r w:rsidRPr="001E0FCB" w:rsidDel="007E3BF6">
          <w:delText>the</w:delText>
        </w:r>
        <w:r w:rsidRPr="001E0FCB" w:rsidDel="007E3BF6">
          <w:rPr>
            <w:spacing w:val="-13"/>
          </w:rPr>
          <w:delText xml:space="preserve"> </w:delText>
        </w:r>
        <w:r w:rsidRPr="001E0FCB" w:rsidDel="007E3BF6">
          <w:delText>best</w:delText>
        </w:r>
        <w:r w:rsidRPr="001E0FCB" w:rsidDel="007E3BF6">
          <w:rPr>
            <w:spacing w:val="-12"/>
          </w:rPr>
          <w:delText xml:space="preserve"> </w:delText>
        </w:r>
        <w:r w:rsidRPr="001E0FCB" w:rsidDel="007E3BF6">
          <w:delText>interests</w:delText>
        </w:r>
        <w:r w:rsidRPr="001E0FCB" w:rsidDel="007E3BF6">
          <w:rPr>
            <w:spacing w:val="-16"/>
          </w:rPr>
          <w:delText xml:space="preserve"> </w:delText>
        </w:r>
        <w:r w:rsidRPr="001E0FCB" w:rsidDel="007E3BF6">
          <w:delText>of</w:delText>
        </w:r>
        <w:r w:rsidRPr="001E0FCB" w:rsidDel="007E3BF6">
          <w:rPr>
            <w:spacing w:val="-14"/>
          </w:rPr>
          <w:delText xml:space="preserve"> </w:delText>
        </w:r>
        <w:r w:rsidRPr="001E0FCB" w:rsidDel="007E3BF6">
          <w:delText>the</w:delText>
        </w:r>
        <w:r w:rsidRPr="001E0FCB" w:rsidDel="007E3BF6">
          <w:rPr>
            <w:spacing w:val="-14"/>
          </w:rPr>
          <w:delText xml:space="preserve"> </w:delText>
        </w:r>
        <w:r w:rsidRPr="001E0FCB" w:rsidDel="007E3BF6">
          <w:delText>Corporation will be served thereby, but such removal shall be without prejudice to the contract rights, if any, of the person</w:delText>
        </w:r>
        <w:r w:rsidRPr="001E0FCB" w:rsidDel="007E3BF6">
          <w:rPr>
            <w:spacing w:val="29"/>
          </w:rPr>
          <w:delText xml:space="preserve"> </w:delText>
        </w:r>
        <w:r w:rsidRPr="001E0FCB" w:rsidDel="007E3BF6">
          <w:delText>so</w:delText>
        </w:r>
        <w:r w:rsidRPr="001E0FCB" w:rsidDel="007E3BF6">
          <w:rPr>
            <w:spacing w:val="31"/>
          </w:rPr>
          <w:delText xml:space="preserve"> </w:delText>
        </w:r>
        <w:r w:rsidRPr="001E0FCB" w:rsidDel="007E3BF6">
          <w:delText>removed.</w:delText>
        </w:r>
        <w:r w:rsidRPr="001E0FCB" w:rsidDel="007E3BF6">
          <w:rPr>
            <w:spacing w:val="29"/>
          </w:rPr>
          <w:delText xml:space="preserve"> </w:delText>
        </w:r>
        <w:r w:rsidRPr="001E0FCB" w:rsidDel="007E3BF6">
          <w:delText>Any</w:delText>
        </w:r>
        <w:r w:rsidRPr="001E0FCB" w:rsidDel="007E3BF6">
          <w:rPr>
            <w:spacing w:val="28"/>
          </w:rPr>
          <w:delText xml:space="preserve"> </w:delText>
        </w:r>
        <w:r w:rsidRPr="001E0FCB" w:rsidDel="007E3BF6">
          <w:delText>officer</w:delText>
        </w:r>
        <w:r w:rsidRPr="001E0FCB" w:rsidDel="007E3BF6">
          <w:rPr>
            <w:spacing w:val="27"/>
          </w:rPr>
          <w:delText xml:space="preserve"> </w:delText>
        </w:r>
        <w:r w:rsidRPr="001E0FCB" w:rsidDel="007E3BF6">
          <w:delText>may</w:delText>
        </w:r>
        <w:r w:rsidRPr="001E0FCB" w:rsidDel="007E3BF6">
          <w:rPr>
            <w:spacing w:val="31"/>
          </w:rPr>
          <w:delText xml:space="preserve"> </w:delText>
        </w:r>
        <w:r w:rsidRPr="001E0FCB" w:rsidDel="007E3BF6">
          <w:delText>resign</w:delText>
        </w:r>
        <w:r w:rsidRPr="001E0FCB" w:rsidDel="007E3BF6">
          <w:rPr>
            <w:spacing w:val="29"/>
          </w:rPr>
          <w:delText xml:space="preserve"> </w:delText>
        </w:r>
        <w:r w:rsidRPr="001E0FCB" w:rsidDel="007E3BF6">
          <w:delText>at</w:delText>
        </w:r>
        <w:r w:rsidRPr="001E0FCB" w:rsidDel="007E3BF6">
          <w:rPr>
            <w:spacing w:val="30"/>
          </w:rPr>
          <w:delText xml:space="preserve"> </w:delText>
        </w:r>
        <w:r w:rsidRPr="001E0FCB" w:rsidDel="007E3BF6">
          <w:delText>any</w:delText>
        </w:r>
        <w:r w:rsidRPr="001E0FCB" w:rsidDel="007E3BF6">
          <w:rPr>
            <w:spacing w:val="28"/>
          </w:rPr>
          <w:delText xml:space="preserve"> </w:delText>
        </w:r>
        <w:r w:rsidRPr="001E0FCB" w:rsidDel="007E3BF6">
          <w:delText>time</w:delText>
        </w:r>
        <w:r w:rsidRPr="001E0FCB" w:rsidDel="007E3BF6">
          <w:rPr>
            <w:spacing w:val="28"/>
          </w:rPr>
          <w:delText xml:space="preserve"> </w:delText>
        </w:r>
        <w:r w:rsidRPr="001E0FCB" w:rsidDel="007E3BF6">
          <w:delText>upon</w:delText>
        </w:r>
        <w:r w:rsidRPr="001E0FCB" w:rsidDel="007E3BF6">
          <w:rPr>
            <w:spacing w:val="29"/>
          </w:rPr>
          <w:delText xml:space="preserve"> </w:delText>
        </w:r>
        <w:r w:rsidRPr="001E0FCB" w:rsidDel="007E3BF6">
          <w:delText>written</w:delText>
        </w:r>
        <w:r w:rsidRPr="001E0FCB" w:rsidDel="007E3BF6">
          <w:rPr>
            <w:spacing w:val="29"/>
          </w:rPr>
          <w:delText xml:space="preserve"> </w:delText>
        </w:r>
        <w:r w:rsidRPr="001E0FCB" w:rsidDel="007E3BF6">
          <w:delText>notice</w:delText>
        </w:r>
        <w:r w:rsidRPr="001E0FCB" w:rsidDel="007E3BF6">
          <w:rPr>
            <w:spacing w:val="28"/>
          </w:rPr>
          <w:delText xml:space="preserve"> </w:delText>
        </w:r>
        <w:r w:rsidRPr="001E0FCB" w:rsidDel="007E3BF6">
          <w:delText>to</w:delText>
        </w:r>
        <w:r w:rsidRPr="001E0FCB" w:rsidDel="007E3BF6">
          <w:rPr>
            <w:spacing w:val="31"/>
          </w:rPr>
          <w:delText xml:space="preserve"> </w:delText>
        </w:r>
        <w:r w:rsidRPr="001E0FCB" w:rsidDel="007E3BF6">
          <w:delText>the</w:delText>
        </w:r>
        <w:r w:rsidRPr="001E0FCB" w:rsidDel="007E3BF6">
          <w:rPr>
            <w:spacing w:val="30"/>
          </w:rPr>
          <w:delText xml:space="preserve"> </w:delText>
        </w:r>
        <w:r w:rsidRPr="001E0FCB" w:rsidDel="007E3BF6">
          <w:delText>Corporation.</w:delText>
        </w:r>
        <w:r w:rsidRPr="001E0FCB" w:rsidDel="007E3BF6">
          <w:rPr>
            <w:spacing w:val="29"/>
          </w:rPr>
          <w:delText xml:space="preserve"> </w:delText>
        </w:r>
        <w:r w:rsidRPr="001E0FCB" w:rsidDel="007E3BF6">
          <w:delText>The resignation</w:delText>
        </w:r>
        <w:r w:rsidRPr="001E0FCB" w:rsidDel="007E3BF6">
          <w:rPr>
            <w:spacing w:val="-8"/>
          </w:rPr>
          <w:delText xml:space="preserve"> </w:delText>
        </w:r>
        <w:r w:rsidRPr="001E0FCB" w:rsidDel="007E3BF6">
          <w:delText>shall be</w:delText>
        </w:r>
        <w:r w:rsidRPr="001E0FCB" w:rsidDel="007E3BF6">
          <w:rPr>
            <w:spacing w:val="-4"/>
          </w:rPr>
          <w:delText xml:space="preserve"> </w:delText>
        </w:r>
        <w:r w:rsidRPr="001E0FCB" w:rsidDel="007E3BF6">
          <w:delText>effective upon</w:delText>
        </w:r>
        <w:r w:rsidRPr="001E0FCB" w:rsidDel="007E3BF6">
          <w:rPr>
            <w:spacing w:val="-5"/>
          </w:rPr>
          <w:delText xml:space="preserve"> </w:delText>
        </w:r>
        <w:r w:rsidRPr="001E0FCB" w:rsidDel="007E3BF6">
          <w:delText>receipt</w:delText>
        </w:r>
        <w:r w:rsidRPr="001E0FCB" w:rsidDel="007E3BF6">
          <w:rPr>
            <w:spacing w:val="-4"/>
          </w:rPr>
          <w:delText xml:space="preserve"> </w:delText>
        </w:r>
        <w:r w:rsidRPr="001E0FCB" w:rsidDel="007E3BF6">
          <w:delText>thereof</w:delText>
        </w:r>
        <w:r w:rsidRPr="001E0FCB" w:rsidDel="007E3BF6">
          <w:rPr>
            <w:spacing w:val="-2"/>
          </w:rPr>
          <w:delText xml:space="preserve"> </w:delText>
        </w:r>
        <w:r w:rsidRPr="001E0FCB" w:rsidDel="007E3BF6">
          <w:delText>by</w:delText>
        </w:r>
        <w:r w:rsidRPr="001E0FCB" w:rsidDel="007E3BF6">
          <w:rPr>
            <w:spacing w:val="-1"/>
          </w:rPr>
          <w:delText xml:space="preserve"> </w:delText>
        </w:r>
        <w:r w:rsidRPr="001E0FCB" w:rsidDel="007E3BF6">
          <w:delText>the Corporation</w:delText>
        </w:r>
        <w:r w:rsidRPr="001E0FCB" w:rsidDel="007E3BF6">
          <w:rPr>
            <w:spacing w:val="-5"/>
          </w:rPr>
          <w:delText xml:space="preserve"> </w:delText>
        </w:r>
        <w:r w:rsidRPr="001E0FCB" w:rsidDel="007E3BF6">
          <w:delText>or</w:delText>
        </w:r>
        <w:r w:rsidRPr="001E0FCB" w:rsidDel="007E3BF6">
          <w:rPr>
            <w:spacing w:val="-4"/>
          </w:rPr>
          <w:delText xml:space="preserve"> </w:delText>
        </w:r>
        <w:r w:rsidRPr="001E0FCB" w:rsidDel="007E3BF6">
          <w:delText>at</w:delText>
        </w:r>
        <w:r w:rsidRPr="001E0FCB" w:rsidDel="007E3BF6">
          <w:rPr>
            <w:spacing w:val="-1"/>
          </w:rPr>
          <w:delText xml:space="preserve"> </w:delText>
        </w:r>
        <w:r w:rsidRPr="001E0FCB" w:rsidDel="007E3BF6">
          <w:delText>such</w:delText>
        </w:r>
        <w:r w:rsidRPr="001E0FCB" w:rsidDel="007E3BF6">
          <w:rPr>
            <w:spacing w:val="-5"/>
          </w:rPr>
          <w:delText xml:space="preserve"> </w:delText>
        </w:r>
        <w:r w:rsidRPr="001E0FCB" w:rsidDel="007E3BF6">
          <w:delText>subsequent time</w:delText>
        </w:r>
        <w:r w:rsidRPr="001E0FCB" w:rsidDel="007E3BF6">
          <w:rPr>
            <w:spacing w:val="-4"/>
          </w:rPr>
          <w:delText xml:space="preserve"> </w:delText>
        </w:r>
        <w:r w:rsidRPr="001E0FCB" w:rsidDel="007E3BF6">
          <w:delText>as</w:delText>
        </w:r>
        <w:r w:rsidRPr="001E0FCB" w:rsidDel="007E3BF6">
          <w:rPr>
            <w:spacing w:val="-4"/>
          </w:rPr>
          <w:delText xml:space="preserve"> </w:delText>
        </w:r>
        <w:r w:rsidRPr="001E0FCB" w:rsidDel="007E3BF6">
          <w:delText>may be specified in the notice of resignation. If the office of any officer becomes vacant for any reason, the vacancy shall be filled by the Board.</w:delText>
        </w:r>
      </w:del>
    </w:p>
    <w:p w14:paraId="4BACE49E" w14:textId="26D11791" w:rsidR="005134F1" w:rsidRPr="001E0FCB" w:rsidDel="00F81B65" w:rsidRDefault="00C25C4F">
      <w:pPr>
        <w:pStyle w:val="BodyText"/>
        <w:spacing w:before="238" w:line="268" w:lineRule="exact"/>
        <w:rPr>
          <w:del w:id="586" w:author="Heather J. Heyer" w:date="2026-02-12T15:37:00Z" w16du:dateUtc="2026-02-12T21:37:00Z"/>
        </w:rPr>
      </w:pPr>
      <w:del w:id="587" w:author="Heather J. Heyer" w:date="2026-02-12T15:37:00Z" w16du:dateUtc="2026-02-12T21:37:00Z">
        <w:r w:rsidRPr="001E0FCB" w:rsidDel="00F81B65">
          <w:rPr>
            <w:u w:val="single"/>
          </w:rPr>
          <w:lastRenderedPageBreak/>
          <w:delText>Section</w:delText>
        </w:r>
        <w:r w:rsidRPr="001E0FCB" w:rsidDel="00F81B65">
          <w:rPr>
            <w:spacing w:val="-4"/>
            <w:u w:val="single"/>
          </w:rPr>
          <w:delText xml:space="preserve"> </w:delText>
        </w:r>
      </w:del>
      <w:del w:id="588" w:author="Heather J. Heyer" w:date="2026-02-10T14:47:00Z" w16du:dateUtc="2026-02-10T20:47:00Z">
        <w:r w:rsidRPr="001E0FCB" w:rsidDel="00CA1865">
          <w:rPr>
            <w:u w:val="single"/>
          </w:rPr>
          <w:delText>3</w:delText>
        </w:r>
      </w:del>
      <w:del w:id="589" w:author="Heather J. Heyer" w:date="2026-02-12T15:37:00Z" w16du:dateUtc="2026-02-12T21:37:00Z">
        <w:r w:rsidRPr="001E0FCB" w:rsidDel="00F81B65">
          <w:rPr>
            <w:u w:val="single"/>
          </w:rPr>
          <w:delText>.</w:delText>
        </w:r>
        <w:r w:rsidRPr="001E0FCB" w:rsidDel="00F81B65">
          <w:rPr>
            <w:spacing w:val="-3"/>
            <w:u w:val="single"/>
          </w:rPr>
          <w:delText xml:space="preserve"> </w:delText>
        </w:r>
        <w:r w:rsidRPr="001E0FCB" w:rsidDel="00F81B65">
          <w:rPr>
            <w:spacing w:val="-2"/>
            <w:u w:val="single"/>
          </w:rPr>
          <w:delText>President</w:delText>
        </w:r>
        <w:r w:rsidRPr="001E0FCB" w:rsidDel="00F81B65">
          <w:rPr>
            <w:spacing w:val="40"/>
            <w:u w:val="single"/>
          </w:rPr>
          <w:delText xml:space="preserve"> </w:delText>
        </w:r>
      </w:del>
    </w:p>
    <w:p w14:paraId="4BACE49F" w14:textId="54B31731" w:rsidR="005134F1" w:rsidRPr="001E0FCB" w:rsidDel="005D340B" w:rsidRDefault="00C25C4F">
      <w:pPr>
        <w:pStyle w:val="BodyText"/>
        <w:ind w:left="719" w:right="708"/>
        <w:rPr>
          <w:del w:id="590" w:author="Heather J. Heyer" w:date="2026-02-11T08:48:00Z" w16du:dateUtc="2026-02-11T14:48:00Z"/>
        </w:rPr>
      </w:pPr>
      <w:del w:id="591" w:author="Heather J. Heyer" w:date="2026-02-12T15:37:00Z" w16du:dateUtc="2026-02-12T21:37:00Z">
        <w:r w:rsidRPr="001E0FCB" w:rsidDel="00F81B65">
          <w:delText>The</w:delText>
        </w:r>
        <w:r w:rsidRPr="001E0FCB" w:rsidDel="00F81B65">
          <w:rPr>
            <w:spacing w:val="-4"/>
          </w:rPr>
          <w:delText xml:space="preserve"> </w:delText>
        </w:r>
        <w:r w:rsidRPr="001E0FCB" w:rsidDel="00F81B65">
          <w:delText>President</w:delText>
        </w:r>
        <w:r w:rsidRPr="001E0FCB" w:rsidDel="00F81B65">
          <w:rPr>
            <w:spacing w:val="-1"/>
          </w:rPr>
          <w:delText xml:space="preserve"> </w:delText>
        </w:r>
        <w:r w:rsidRPr="001E0FCB" w:rsidDel="00F81B65">
          <w:delText>shall</w:delText>
        </w:r>
        <w:r w:rsidRPr="001E0FCB" w:rsidDel="00F81B65">
          <w:rPr>
            <w:spacing w:val="-2"/>
          </w:rPr>
          <w:delText xml:space="preserve"> </w:delText>
        </w:r>
        <w:r w:rsidRPr="001E0FCB" w:rsidDel="00F81B65">
          <w:delText>have</w:delText>
        </w:r>
        <w:r w:rsidRPr="001E0FCB" w:rsidDel="00F81B65">
          <w:rPr>
            <w:spacing w:val="-4"/>
          </w:rPr>
          <w:delText xml:space="preserve"> </w:delText>
        </w:r>
        <w:r w:rsidRPr="001E0FCB" w:rsidDel="00F81B65">
          <w:delText>general</w:delText>
        </w:r>
        <w:r w:rsidRPr="001E0FCB" w:rsidDel="00F81B65">
          <w:rPr>
            <w:spacing w:val="-2"/>
          </w:rPr>
          <w:delText xml:space="preserve"> </w:delText>
        </w:r>
        <w:r w:rsidRPr="001E0FCB" w:rsidDel="00F81B65">
          <w:delText>and</w:delText>
        </w:r>
        <w:r w:rsidRPr="001E0FCB" w:rsidDel="00F81B65">
          <w:rPr>
            <w:spacing w:val="-3"/>
          </w:rPr>
          <w:delText xml:space="preserve"> </w:delText>
        </w:r>
        <w:r w:rsidRPr="001E0FCB" w:rsidDel="00F81B65">
          <w:delText>active</w:delText>
        </w:r>
        <w:r w:rsidRPr="001E0FCB" w:rsidDel="00F81B65">
          <w:rPr>
            <w:spacing w:val="-4"/>
          </w:rPr>
          <w:delText xml:space="preserve"> </w:delText>
        </w:r>
        <w:r w:rsidRPr="001E0FCB" w:rsidDel="00F81B65">
          <w:delText>management</w:delText>
        </w:r>
        <w:r w:rsidRPr="001E0FCB" w:rsidDel="00F81B65">
          <w:rPr>
            <w:spacing w:val="-4"/>
          </w:rPr>
          <w:delText xml:space="preserve"> </w:delText>
        </w:r>
        <w:r w:rsidRPr="001E0FCB" w:rsidDel="00F81B65">
          <w:delText>of</w:delText>
        </w:r>
        <w:r w:rsidRPr="001E0FCB" w:rsidDel="00F81B65">
          <w:rPr>
            <w:spacing w:val="-2"/>
          </w:rPr>
          <w:delText xml:space="preserve"> </w:delText>
        </w:r>
        <w:r w:rsidRPr="001E0FCB" w:rsidDel="00F81B65">
          <w:delText>the</w:delText>
        </w:r>
        <w:r w:rsidRPr="001E0FCB" w:rsidDel="00F81B65">
          <w:rPr>
            <w:spacing w:val="-1"/>
          </w:rPr>
          <w:delText xml:space="preserve"> </w:delText>
        </w:r>
        <w:r w:rsidRPr="001E0FCB" w:rsidDel="00F81B65">
          <w:delText>Corporation,</w:delText>
        </w:r>
        <w:r w:rsidRPr="001E0FCB" w:rsidDel="00F81B65">
          <w:rPr>
            <w:spacing w:val="-4"/>
          </w:rPr>
          <w:delText xml:space="preserve"> </w:delText>
        </w:r>
        <w:r w:rsidRPr="001E0FCB" w:rsidDel="00F81B65">
          <w:delText>shall</w:delText>
        </w:r>
        <w:r w:rsidRPr="001E0FCB" w:rsidDel="00F81B65">
          <w:rPr>
            <w:spacing w:val="-2"/>
          </w:rPr>
          <w:delText xml:space="preserve"> </w:delText>
        </w:r>
        <w:r w:rsidRPr="001E0FCB" w:rsidDel="00F81B65">
          <w:delText>preside</w:delText>
        </w:r>
        <w:r w:rsidRPr="001E0FCB" w:rsidDel="00F81B65">
          <w:rPr>
            <w:spacing w:val="-4"/>
          </w:rPr>
          <w:delText xml:space="preserve"> </w:delText>
        </w:r>
        <w:r w:rsidRPr="001E0FCB" w:rsidDel="00F81B65">
          <w:delText>as</w:delText>
        </w:r>
        <w:r w:rsidRPr="001E0FCB" w:rsidDel="00F81B65">
          <w:rPr>
            <w:spacing w:val="-2"/>
          </w:rPr>
          <w:delText xml:space="preserve"> </w:delText>
        </w:r>
        <w:r w:rsidRPr="001E0FCB" w:rsidDel="00F81B65">
          <w:delText>the Chair</w:delText>
        </w:r>
        <w:r w:rsidRPr="001E0FCB" w:rsidDel="00F81B65">
          <w:rPr>
            <w:spacing w:val="-5"/>
          </w:rPr>
          <w:delText xml:space="preserve"> </w:delText>
        </w:r>
        <w:r w:rsidRPr="001E0FCB" w:rsidDel="00F81B65">
          <w:delText>at all</w:delText>
        </w:r>
        <w:r w:rsidRPr="001E0FCB" w:rsidDel="00F81B65">
          <w:rPr>
            <w:spacing w:val="-13"/>
          </w:rPr>
          <w:delText xml:space="preserve"> </w:delText>
        </w:r>
        <w:r w:rsidRPr="001E0FCB" w:rsidDel="00F81B65">
          <w:delText>meetings</w:delText>
        </w:r>
        <w:r w:rsidRPr="001E0FCB" w:rsidDel="00F81B65">
          <w:rPr>
            <w:spacing w:val="-12"/>
          </w:rPr>
          <w:delText xml:space="preserve"> </w:delText>
        </w:r>
        <w:r w:rsidRPr="001E0FCB" w:rsidDel="00F81B65">
          <w:delText>of</w:delText>
        </w:r>
        <w:r w:rsidRPr="001E0FCB" w:rsidDel="00F81B65">
          <w:rPr>
            <w:spacing w:val="-13"/>
          </w:rPr>
          <w:delText xml:space="preserve"> </w:delText>
        </w:r>
        <w:r w:rsidRPr="001E0FCB" w:rsidDel="00F81B65">
          <w:delText>the</w:delText>
        </w:r>
        <w:r w:rsidRPr="001E0FCB" w:rsidDel="00F81B65">
          <w:rPr>
            <w:spacing w:val="-12"/>
          </w:rPr>
          <w:delText xml:space="preserve"> </w:delText>
        </w:r>
        <w:r w:rsidRPr="001E0FCB" w:rsidDel="00F81B65">
          <w:delText>Board</w:delText>
        </w:r>
        <w:r w:rsidRPr="001E0FCB" w:rsidDel="00F81B65">
          <w:rPr>
            <w:spacing w:val="-13"/>
          </w:rPr>
          <w:delText xml:space="preserve"> </w:delText>
        </w:r>
        <w:r w:rsidRPr="001E0FCB" w:rsidDel="00F81B65">
          <w:delText>and</w:delText>
        </w:r>
        <w:r w:rsidRPr="001E0FCB" w:rsidDel="00F81B65">
          <w:rPr>
            <w:spacing w:val="-12"/>
          </w:rPr>
          <w:delText xml:space="preserve"> </w:delText>
        </w:r>
        <w:r w:rsidRPr="001E0FCB" w:rsidDel="00F81B65">
          <w:delText>Committees,</w:delText>
        </w:r>
        <w:r w:rsidRPr="001E0FCB" w:rsidDel="00F81B65">
          <w:rPr>
            <w:spacing w:val="-13"/>
          </w:rPr>
          <w:delText xml:space="preserve"> </w:delText>
        </w:r>
        <w:r w:rsidRPr="001E0FCB" w:rsidDel="00F81B65">
          <w:delText>shall</w:delText>
        </w:r>
        <w:r w:rsidRPr="001E0FCB" w:rsidDel="00F81B65">
          <w:rPr>
            <w:spacing w:val="-12"/>
          </w:rPr>
          <w:delText xml:space="preserve"> </w:delText>
        </w:r>
        <w:r w:rsidRPr="001E0FCB" w:rsidDel="00F81B65">
          <w:delText>see</w:delText>
        </w:r>
        <w:r w:rsidRPr="001E0FCB" w:rsidDel="00F81B65">
          <w:rPr>
            <w:spacing w:val="-12"/>
          </w:rPr>
          <w:delText xml:space="preserve"> </w:delText>
        </w:r>
        <w:r w:rsidRPr="001E0FCB" w:rsidDel="00F81B65">
          <w:delText>that</w:delText>
        </w:r>
        <w:r w:rsidRPr="001E0FCB" w:rsidDel="00F81B65">
          <w:rPr>
            <w:spacing w:val="-13"/>
          </w:rPr>
          <w:delText xml:space="preserve"> </w:delText>
        </w:r>
        <w:r w:rsidRPr="001E0FCB" w:rsidDel="00F81B65">
          <w:delText>all</w:delText>
        </w:r>
        <w:r w:rsidRPr="001E0FCB" w:rsidDel="00F81B65">
          <w:rPr>
            <w:spacing w:val="-12"/>
          </w:rPr>
          <w:delText xml:space="preserve"> </w:delText>
        </w:r>
        <w:r w:rsidRPr="001E0FCB" w:rsidDel="00F81B65">
          <w:delText>orders</w:delText>
        </w:r>
        <w:r w:rsidRPr="001E0FCB" w:rsidDel="00F81B65">
          <w:rPr>
            <w:spacing w:val="-13"/>
          </w:rPr>
          <w:delText xml:space="preserve"> </w:delText>
        </w:r>
        <w:r w:rsidRPr="001E0FCB" w:rsidDel="00F81B65">
          <w:delText>and</w:delText>
        </w:r>
        <w:r w:rsidRPr="001E0FCB" w:rsidDel="00F81B65">
          <w:rPr>
            <w:spacing w:val="-12"/>
          </w:rPr>
          <w:delText xml:space="preserve"> </w:delText>
        </w:r>
        <w:r w:rsidRPr="001E0FCB" w:rsidDel="00F81B65">
          <w:delText>resolutions</w:delText>
        </w:r>
        <w:r w:rsidRPr="001E0FCB" w:rsidDel="00F81B65">
          <w:rPr>
            <w:spacing w:val="-13"/>
          </w:rPr>
          <w:delText xml:space="preserve"> </w:delText>
        </w:r>
        <w:r w:rsidRPr="001E0FCB" w:rsidDel="00F81B65">
          <w:delText>of</w:delText>
        </w:r>
        <w:r w:rsidRPr="001E0FCB" w:rsidDel="00F81B65">
          <w:rPr>
            <w:spacing w:val="-12"/>
          </w:rPr>
          <w:delText xml:space="preserve"> </w:delText>
        </w:r>
        <w:r w:rsidRPr="001E0FCB" w:rsidDel="00F81B65">
          <w:delText>the</w:delText>
        </w:r>
        <w:r w:rsidRPr="001E0FCB" w:rsidDel="00F81B65">
          <w:rPr>
            <w:spacing w:val="-12"/>
          </w:rPr>
          <w:delText xml:space="preserve"> </w:delText>
        </w:r>
        <w:r w:rsidRPr="001E0FCB" w:rsidDel="00F81B65">
          <w:delText>Board</w:delText>
        </w:r>
        <w:r w:rsidRPr="001E0FCB" w:rsidDel="00F81B65">
          <w:rPr>
            <w:spacing w:val="-13"/>
          </w:rPr>
          <w:delText xml:space="preserve"> </w:delText>
        </w:r>
        <w:r w:rsidRPr="001E0FCB" w:rsidDel="00F81B65">
          <w:delText>are</w:delText>
        </w:r>
        <w:r w:rsidRPr="001E0FCB" w:rsidDel="00F81B65">
          <w:rPr>
            <w:spacing w:val="-11"/>
          </w:rPr>
          <w:delText xml:space="preserve"> </w:delText>
        </w:r>
        <w:r w:rsidRPr="001E0FCB" w:rsidDel="00F81B65">
          <w:delText>carried into effect,</w:delText>
        </w:r>
        <w:r w:rsidRPr="001E0FCB" w:rsidDel="00F81B65">
          <w:rPr>
            <w:spacing w:val="-1"/>
          </w:rPr>
          <w:delText xml:space="preserve"> </w:delText>
        </w:r>
        <w:r w:rsidRPr="001E0FCB" w:rsidDel="00F81B65">
          <w:delText>and shall</w:delText>
        </w:r>
        <w:r w:rsidRPr="001E0FCB" w:rsidDel="00F81B65">
          <w:rPr>
            <w:spacing w:val="-1"/>
          </w:rPr>
          <w:delText xml:space="preserve"> </w:delText>
        </w:r>
        <w:r w:rsidRPr="001E0FCB" w:rsidDel="00F81B65">
          <w:delText>perform such</w:delText>
        </w:r>
        <w:r w:rsidRPr="001E0FCB" w:rsidDel="00F81B65">
          <w:rPr>
            <w:spacing w:val="-2"/>
          </w:rPr>
          <w:delText xml:space="preserve"> </w:delText>
        </w:r>
        <w:r w:rsidRPr="001E0FCB" w:rsidDel="00F81B65">
          <w:delText>other</w:delText>
        </w:r>
        <w:r w:rsidRPr="001E0FCB" w:rsidDel="00F81B65">
          <w:rPr>
            <w:spacing w:val="-1"/>
          </w:rPr>
          <w:delText xml:space="preserve"> </w:delText>
        </w:r>
        <w:r w:rsidRPr="001E0FCB" w:rsidDel="00F81B65">
          <w:delText>duties</w:delText>
        </w:r>
        <w:r w:rsidRPr="001E0FCB" w:rsidDel="00F81B65">
          <w:rPr>
            <w:spacing w:val="-1"/>
          </w:rPr>
          <w:delText xml:space="preserve"> </w:delText>
        </w:r>
        <w:r w:rsidRPr="001E0FCB" w:rsidDel="00F81B65">
          <w:delText>as</w:delText>
        </w:r>
        <w:r w:rsidRPr="001E0FCB" w:rsidDel="00F81B65">
          <w:rPr>
            <w:spacing w:val="-1"/>
          </w:rPr>
          <w:delText xml:space="preserve"> </w:delText>
        </w:r>
        <w:r w:rsidRPr="001E0FCB" w:rsidDel="00F81B65">
          <w:delText>the</w:delText>
        </w:r>
        <w:r w:rsidRPr="001E0FCB" w:rsidDel="00F81B65">
          <w:rPr>
            <w:spacing w:val="-3"/>
          </w:rPr>
          <w:delText xml:space="preserve"> </w:delText>
        </w:r>
        <w:r w:rsidRPr="001E0FCB" w:rsidDel="00F81B65">
          <w:delText>Board</w:delText>
        </w:r>
        <w:r w:rsidRPr="001E0FCB" w:rsidDel="00F81B65">
          <w:rPr>
            <w:spacing w:val="-2"/>
          </w:rPr>
          <w:delText xml:space="preserve"> </w:delText>
        </w:r>
        <w:r w:rsidRPr="001E0FCB" w:rsidDel="00F81B65">
          <w:delText>may from time to time assign</w:delText>
        </w:r>
        <w:r w:rsidRPr="001E0FCB" w:rsidDel="00F81B65">
          <w:rPr>
            <w:spacing w:val="-2"/>
          </w:rPr>
          <w:delText xml:space="preserve"> </w:delText>
        </w:r>
        <w:r w:rsidRPr="001E0FCB" w:rsidDel="00F81B65">
          <w:delText xml:space="preserve">to </w:delText>
        </w:r>
      </w:del>
      <w:del w:id="592" w:author="Heather J. Heyer" w:date="2026-02-10T14:47:00Z" w16du:dateUtc="2026-02-10T20:47:00Z">
        <w:r w:rsidRPr="001E0FCB" w:rsidDel="00B73DD6">
          <w:delText>her</w:delText>
        </w:r>
        <w:r w:rsidRPr="001E0FCB" w:rsidDel="00B73DD6">
          <w:rPr>
            <w:spacing w:val="-3"/>
          </w:rPr>
          <w:delText xml:space="preserve"> </w:delText>
        </w:r>
        <w:r w:rsidRPr="001E0FCB" w:rsidDel="00B73DD6">
          <w:delText>or him</w:delText>
        </w:r>
      </w:del>
      <w:del w:id="593" w:author="Heather J. Heyer" w:date="2026-02-12T15:37:00Z" w16du:dateUtc="2026-02-12T21:37:00Z">
        <w:r w:rsidRPr="001E0FCB" w:rsidDel="00F81B65">
          <w:delText>.</w:delText>
        </w:r>
      </w:del>
    </w:p>
    <w:p w14:paraId="4BACE4A0" w14:textId="0875EBA3" w:rsidR="005134F1" w:rsidRPr="001E0FCB" w:rsidDel="00FE734C" w:rsidRDefault="005134F1">
      <w:pPr>
        <w:pStyle w:val="BodyText"/>
        <w:ind w:left="719"/>
        <w:rPr>
          <w:del w:id="594" w:author="Heather J. Heyer" w:date="2026-02-10T15:58:00Z" w16du:dateUtc="2026-02-10T21:58:00Z"/>
        </w:rPr>
        <w:sectPr w:rsidR="005134F1" w:rsidRPr="001E0FCB" w:rsidDel="00FE734C" w:rsidSect="00627ACD">
          <w:pgSz w:w="12240" w:h="15840" w:code="1"/>
          <w:pgMar w:top="1440" w:right="1530" w:bottom="1440" w:left="720" w:header="792" w:footer="878" w:gutter="0"/>
          <w:cols w:space="720"/>
          <w:docGrid w:linePitch="299"/>
        </w:sectPr>
        <w:pPrChange w:id="595" w:author="Heather J. Heyer" w:date="2026-02-11T08:48:00Z" w16du:dateUtc="2026-02-11T14:48:00Z">
          <w:pPr>
            <w:pStyle w:val="BodyText"/>
          </w:pPr>
        </w:pPrChange>
      </w:pPr>
    </w:p>
    <w:p w14:paraId="4BACE4A1" w14:textId="58D0FD2D" w:rsidR="005134F1" w:rsidRPr="001E0FCB" w:rsidDel="00F81B65" w:rsidRDefault="00C25C4F">
      <w:pPr>
        <w:pStyle w:val="BodyText"/>
        <w:spacing w:before="8"/>
        <w:ind w:right="708"/>
        <w:rPr>
          <w:del w:id="596" w:author="Heather J. Heyer" w:date="2026-02-12T15:37:00Z" w16du:dateUtc="2026-02-12T21:37:00Z"/>
        </w:rPr>
      </w:pPr>
      <w:del w:id="597" w:author="Heather J. Heyer" w:date="2026-02-12T15:37:00Z" w16du:dateUtc="2026-02-12T21:37:00Z">
        <w:r w:rsidRPr="001E0FCB" w:rsidDel="00F81B65">
          <w:lastRenderedPageBreak/>
          <w:delText xml:space="preserve">The President shall have sufficiently broad authority to enable </w:delText>
        </w:r>
      </w:del>
      <w:del w:id="598" w:author="Heather J. Heyer" w:date="2026-02-10T14:48:00Z" w16du:dateUtc="2026-02-10T20:48:00Z">
        <w:r w:rsidRPr="001E0FCB" w:rsidDel="00B73DD6">
          <w:delText>her or him</w:delText>
        </w:r>
      </w:del>
      <w:del w:id="599" w:author="Heather J. Heyer" w:date="2026-02-12T15:37:00Z" w16du:dateUtc="2026-02-12T21:37:00Z">
        <w:r w:rsidRPr="001E0FCB" w:rsidDel="00F81B65">
          <w:delText xml:space="preserve"> to carry out </w:delText>
        </w:r>
      </w:del>
      <w:del w:id="600" w:author="Heather J. Heyer" w:date="2026-02-10T14:48:00Z" w16du:dateUtc="2026-02-10T20:48:00Z">
        <w:r w:rsidRPr="001E0FCB" w:rsidDel="00B73DD6">
          <w:delText>her or his</w:delText>
        </w:r>
      </w:del>
      <w:del w:id="601" w:author="Heather J. Heyer" w:date="2026-02-12T15:37:00Z" w16du:dateUtc="2026-02-12T21:37:00Z">
        <w:r w:rsidRPr="001E0FCB" w:rsidDel="00F81B65">
          <w:delText xml:space="preserve"> responsibilities</w:delText>
        </w:r>
        <w:r w:rsidRPr="001E0FCB" w:rsidDel="00F81B65">
          <w:rPr>
            <w:spacing w:val="-7"/>
          </w:rPr>
          <w:delText xml:space="preserve"> </w:delText>
        </w:r>
        <w:r w:rsidRPr="001E0FCB" w:rsidDel="00F81B65">
          <w:delText>and</w:delText>
        </w:r>
        <w:r w:rsidRPr="001E0FCB" w:rsidDel="00F81B65">
          <w:rPr>
            <w:spacing w:val="-7"/>
          </w:rPr>
          <w:delText xml:space="preserve"> </w:delText>
        </w:r>
      </w:del>
      <w:del w:id="602" w:author="Heather J. Heyer" w:date="2026-02-10T14:48:00Z" w16du:dateUtc="2026-02-10T20:48:00Z">
        <w:r w:rsidRPr="001E0FCB" w:rsidDel="00B73DD6">
          <w:delText>she</w:delText>
        </w:r>
        <w:r w:rsidRPr="001E0FCB" w:rsidDel="00B73DD6">
          <w:rPr>
            <w:spacing w:val="-8"/>
          </w:rPr>
          <w:delText xml:space="preserve"> </w:delText>
        </w:r>
        <w:r w:rsidRPr="001E0FCB" w:rsidDel="00B73DD6">
          <w:delText>or</w:delText>
        </w:r>
        <w:r w:rsidRPr="001E0FCB" w:rsidDel="00B73DD6">
          <w:rPr>
            <w:spacing w:val="-12"/>
          </w:rPr>
          <w:delText xml:space="preserve"> </w:delText>
        </w:r>
        <w:r w:rsidRPr="001E0FCB" w:rsidDel="00B73DD6">
          <w:delText>he</w:delText>
        </w:r>
      </w:del>
      <w:del w:id="603" w:author="Heather J. Heyer" w:date="2026-02-12T15:37:00Z" w16du:dateUtc="2026-02-12T21:37:00Z">
        <w:r w:rsidRPr="001E0FCB" w:rsidDel="00F81B65">
          <w:rPr>
            <w:spacing w:val="-6"/>
          </w:rPr>
          <w:delText xml:space="preserve"> </w:delText>
        </w:r>
        <w:r w:rsidRPr="001E0FCB" w:rsidDel="00F81B65">
          <w:delText>shall</w:delText>
        </w:r>
        <w:r w:rsidRPr="001E0FCB" w:rsidDel="00F81B65">
          <w:rPr>
            <w:spacing w:val="-7"/>
          </w:rPr>
          <w:delText xml:space="preserve"> </w:delText>
        </w:r>
        <w:r w:rsidRPr="001E0FCB" w:rsidDel="00F81B65">
          <w:delText>act</w:delText>
        </w:r>
        <w:r w:rsidRPr="001E0FCB" w:rsidDel="00F81B65">
          <w:rPr>
            <w:spacing w:val="-4"/>
          </w:rPr>
          <w:delText xml:space="preserve"> </w:delText>
        </w:r>
        <w:r w:rsidRPr="001E0FCB" w:rsidDel="00F81B65">
          <w:delText>as</w:delText>
        </w:r>
        <w:r w:rsidRPr="001E0FCB" w:rsidDel="00F81B65">
          <w:rPr>
            <w:spacing w:val="-9"/>
          </w:rPr>
          <w:delText xml:space="preserve"> </w:delText>
        </w:r>
        <w:r w:rsidRPr="001E0FCB" w:rsidDel="00F81B65">
          <w:delText>the</w:delText>
        </w:r>
        <w:r w:rsidRPr="001E0FCB" w:rsidDel="00F81B65">
          <w:rPr>
            <w:spacing w:val="-8"/>
          </w:rPr>
          <w:delText xml:space="preserve"> </w:delText>
        </w:r>
        <w:r w:rsidRPr="001E0FCB" w:rsidDel="00F81B65">
          <w:delText>duly</w:delText>
        </w:r>
        <w:r w:rsidRPr="001E0FCB" w:rsidDel="00F81B65">
          <w:rPr>
            <w:spacing w:val="-6"/>
          </w:rPr>
          <w:delText xml:space="preserve"> </w:delText>
        </w:r>
        <w:r w:rsidRPr="001E0FCB" w:rsidDel="00F81B65">
          <w:delText>authorized</w:delText>
        </w:r>
        <w:r w:rsidRPr="001E0FCB" w:rsidDel="00F81B65">
          <w:rPr>
            <w:spacing w:val="-7"/>
          </w:rPr>
          <w:delText xml:space="preserve"> </w:delText>
        </w:r>
        <w:r w:rsidRPr="001E0FCB" w:rsidDel="00F81B65">
          <w:delText>representative</w:delText>
        </w:r>
        <w:r w:rsidRPr="001E0FCB" w:rsidDel="00F81B65">
          <w:rPr>
            <w:spacing w:val="-8"/>
          </w:rPr>
          <w:delText xml:space="preserve"> </w:delText>
        </w:r>
        <w:r w:rsidRPr="001E0FCB" w:rsidDel="00F81B65">
          <w:delText>of</w:delText>
        </w:r>
        <w:r w:rsidRPr="001E0FCB" w:rsidDel="00F81B65">
          <w:rPr>
            <w:spacing w:val="-9"/>
          </w:rPr>
          <w:delText xml:space="preserve"> </w:delText>
        </w:r>
        <w:r w:rsidRPr="001E0FCB" w:rsidDel="00F81B65">
          <w:delText>the</w:delText>
        </w:r>
        <w:r w:rsidRPr="001E0FCB" w:rsidDel="00F81B65">
          <w:rPr>
            <w:spacing w:val="-6"/>
          </w:rPr>
          <w:delText xml:space="preserve"> </w:delText>
        </w:r>
      </w:del>
      <w:del w:id="604" w:author="Heather J. Heyer" w:date="2026-02-10T14:48:00Z" w16du:dateUtc="2026-02-10T20:48:00Z">
        <w:r w:rsidRPr="001E0FCB" w:rsidDel="00B73DD6">
          <w:delText>Corporation</w:delText>
        </w:r>
        <w:r w:rsidRPr="001E0FCB" w:rsidDel="00B73DD6">
          <w:rPr>
            <w:spacing w:val="-12"/>
          </w:rPr>
          <w:delText xml:space="preserve"> </w:delText>
        </w:r>
      </w:del>
      <w:del w:id="605" w:author="Heather J. Heyer" w:date="2026-02-12T15:37:00Z" w16du:dateUtc="2026-02-12T21:37:00Z">
        <w:r w:rsidRPr="001E0FCB" w:rsidDel="00F81B65">
          <w:delText xml:space="preserve">whenever appropriate. Without limiting the generality of the foregoing, </w:delText>
        </w:r>
      </w:del>
      <w:del w:id="606" w:author="Heather J. Heyer" w:date="2026-02-11T08:48:00Z" w16du:dateUtc="2026-02-11T14:48:00Z">
        <w:r w:rsidRPr="001E0FCB" w:rsidDel="005D340B">
          <w:delText xml:space="preserve">The </w:delText>
        </w:r>
      </w:del>
      <w:del w:id="607" w:author="Heather J. Heyer" w:date="2026-02-12T15:37:00Z" w16du:dateUtc="2026-02-12T21:37:00Z">
        <w:r w:rsidRPr="001E0FCB" w:rsidDel="00F81B65">
          <w:delText>President</w:delText>
        </w:r>
        <w:r w:rsidRPr="001E0FCB" w:rsidDel="00F81B65">
          <w:rPr>
            <w:spacing w:val="-2"/>
          </w:rPr>
          <w:delText xml:space="preserve"> </w:delText>
        </w:r>
        <w:r w:rsidRPr="001E0FCB" w:rsidDel="00F81B65">
          <w:delText>shall:</w:delText>
        </w:r>
      </w:del>
    </w:p>
    <w:p w14:paraId="4BACE4A2" w14:textId="4692CC3A" w:rsidR="005134F1" w:rsidRPr="001E0FCB" w:rsidDel="00F81B65" w:rsidRDefault="00C25C4F">
      <w:pPr>
        <w:pStyle w:val="ListParagraph"/>
        <w:numPr>
          <w:ilvl w:val="0"/>
          <w:numId w:val="7"/>
        </w:numPr>
        <w:tabs>
          <w:tab w:val="left" w:pos="2159"/>
        </w:tabs>
        <w:spacing w:before="241"/>
        <w:ind w:left="2159" w:hanging="719"/>
        <w:rPr>
          <w:del w:id="608" w:author="Heather J. Heyer" w:date="2026-02-12T15:37:00Z" w16du:dateUtc="2026-02-12T21:37:00Z"/>
        </w:rPr>
      </w:pPr>
      <w:del w:id="609" w:author="Heather J. Heyer" w:date="2026-02-12T15:37:00Z" w16du:dateUtc="2026-02-12T21:37:00Z">
        <w:r w:rsidRPr="001E0FCB" w:rsidDel="00F81B65">
          <w:delText>preside</w:delText>
        </w:r>
        <w:r w:rsidRPr="001E0FCB" w:rsidDel="00F81B65">
          <w:rPr>
            <w:spacing w:val="-3"/>
          </w:rPr>
          <w:delText xml:space="preserve"> </w:delText>
        </w:r>
        <w:r w:rsidRPr="001E0FCB" w:rsidDel="00F81B65">
          <w:delText>at</w:delText>
        </w:r>
        <w:r w:rsidRPr="001E0FCB" w:rsidDel="00F81B65">
          <w:rPr>
            <w:spacing w:val="-5"/>
          </w:rPr>
          <w:delText xml:space="preserve"> </w:delText>
        </w:r>
        <w:r w:rsidRPr="001E0FCB" w:rsidDel="00F81B65">
          <w:delText>all</w:delText>
        </w:r>
        <w:r w:rsidRPr="001E0FCB" w:rsidDel="00F81B65">
          <w:rPr>
            <w:spacing w:val="-5"/>
          </w:rPr>
          <w:delText xml:space="preserve"> </w:delText>
        </w:r>
        <w:r w:rsidRPr="001E0FCB" w:rsidDel="00F81B65">
          <w:delText>meetings</w:delText>
        </w:r>
        <w:r w:rsidRPr="001E0FCB" w:rsidDel="00F81B65">
          <w:rPr>
            <w:spacing w:val="-4"/>
          </w:rPr>
          <w:delText xml:space="preserve"> </w:delText>
        </w:r>
        <w:r w:rsidRPr="001E0FCB" w:rsidDel="00F81B65">
          <w:delText>of</w:delText>
        </w:r>
        <w:r w:rsidRPr="001E0FCB" w:rsidDel="00F81B65">
          <w:rPr>
            <w:spacing w:val="-5"/>
          </w:rPr>
          <w:delText xml:space="preserve"> </w:delText>
        </w:r>
        <w:r w:rsidRPr="001E0FCB" w:rsidDel="00F81B65">
          <w:delText>the</w:delText>
        </w:r>
        <w:r w:rsidRPr="001E0FCB" w:rsidDel="00F81B65">
          <w:rPr>
            <w:spacing w:val="-2"/>
          </w:rPr>
          <w:delText xml:space="preserve"> </w:delText>
        </w:r>
      </w:del>
      <w:del w:id="610" w:author="Heather J. Heyer" w:date="2026-02-10T14:48:00Z" w16du:dateUtc="2026-02-10T20:48:00Z">
        <w:r w:rsidRPr="001E0FCB" w:rsidDel="00B73DD6">
          <w:delText>Corporation</w:delText>
        </w:r>
        <w:r w:rsidRPr="001E0FCB" w:rsidDel="00B73DD6">
          <w:rPr>
            <w:spacing w:val="-4"/>
          </w:rPr>
          <w:delText xml:space="preserve"> </w:delText>
        </w:r>
      </w:del>
      <w:del w:id="611" w:author="Heather J. Heyer" w:date="2026-02-12T15:37:00Z" w16du:dateUtc="2026-02-12T21:37:00Z">
        <w:r w:rsidRPr="001E0FCB" w:rsidDel="00F81B65">
          <w:delText>and</w:delText>
        </w:r>
        <w:r w:rsidRPr="001E0FCB" w:rsidDel="00F81B65">
          <w:rPr>
            <w:spacing w:val="-4"/>
          </w:rPr>
          <w:delText xml:space="preserve"> </w:delText>
        </w:r>
        <w:r w:rsidRPr="001E0FCB" w:rsidDel="00F81B65">
          <w:delText>the</w:delText>
        </w:r>
        <w:r w:rsidRPr="001E0FCB" w:rsidDel="00F81B65">
          <w:rPr>
            <w:spacing w:val="-7"/>
          </w:rPr>
          <w:delText xml:space="preserve"> </w:delText>
        </w:r>
        <w:r w:rsidRPr="001E0FCB" w:rsidDel="00F81B65">
          <w:rPr>
            <w:spacing w:val="-2"/>
          </w:rPr>
          <w:delText>Board;</w:delText>
        </w:r>
      </w:del>
    </w:p>
    <w:p w14:paraId="4BACE4A3" w14:textId="777EAB07" w:rsidR="005134F1" w:rsidRPr="001E0FCB" w:rsidDel="00F81B65" w:rsidRDefault="00C25C4F">
      <w:pPr>
        <w:pStyle w:val="ListParagraph"/>
        <w:numPr>
          <w:ilvl w:val="0"/>
          <w:numId w:val="7"/>
        </w:numPr>
        <w:tabs>
          <w:tab w:val="left" w:pos="2159"/>
        </w:tabs>
        <w:ind w:left="2159" w:hanging="719"/>
        <w:rPr>
          <w:del w:id="612" w:author="Heather J. Heyer" w:date="2026-02-12T15:37:00Z" w16du:dateUtc="2026-02-12T21:37:00Z"/>
        </w:rPr>
      </w:pPr>
      <w:del w:id="613" w:author="Heather J. Heyer" w:date="2026-02-12T15:37:00Z" w16du:dateUtc="2026-02-12T21:37:00Z">
        <w:r w:rsidRPr="001E0FCB" w:rsidDel="00F81B65">
          <w:delText>appoint</w:delText>
        </w:r>
        <w:r w:rsidRPr="001E0FCB" w:rsidDel="00F81B65">
          <w:rPr>
            <w:spacing w:val="-6"/>
          </w:rPr>
          <w:delText xml:space="preserve"> </w:delText>
        </w:r>
        <w:r w:rsidRPr="001E0FCB" w:rsidDel="00F81B65">
          <w:delText>committee</w:delText>
        </w:r>
        <w:r w:rsidRPr="001E0FCB" w:rsidDel="00F81B65">
          <w:rPr>
            <w:spacing w:val="-3"/>
          </w:rPr>
          <w:delText xml:space="preserve"> </w:delText>
        </w:r>
        <w:r w:rsidRPr="001E0FCB" w:rsidDel="00F81B65">
          <w:delText>chairpersons</w:delText>
        </w:r>
        <w:r w:rsidRPr="001E0FCB" w:rsidDel="00F81B65">
          <w:rPr>
            <w:spacing w:val="-6"/>
          </w:rPr>
          <w:delText xml:space="preserve"> </w:delText>
        </w:r>
        <w:r w:rsidRPr="001E0FCB" w:rsidDel="00F81B65">
          <w:delText>with</w:delText>
        </w:r>
        <w:r w:rsidRPr="001E0FCB" w:rsidDel="00F81B65">
          <w:rPr>
            <w:spacing w:val="-5"/>
          </w:rPr>
          <w:delText xml:space="preserve"> </w:delText>
        </w:r>
        <w:r w:rsidRPr="001E0FCB" w:rsidDel="00F81B65">
          <w:delText>approval</w:delText>
        </w:r>
        <w:r w:rsidRPr="001E0FCB" w:rsidDel="00F81B65">
          <w:rPr>
            <w:spacing w:val="-7"/>
          </w:rPr>
          <w:delText xml:space="preserve"> </w:delText>
        </w:r>
        <w:r w:rsidRPr="001E0FCB" w:rsidDel="00F81B65">
          <w:delText>of</w:delText>
        </w:r>
        <w:r w:rsidRPr="001E0FCB" w:rsidDel="00F81B65">
          <w:rPr>
            <w:spacing w:val="-7"/>
          </w:rPr>
          <w:delText xml:space="preserve"> </w:delText>
        </w:r>
        <w:r w:rsidRPr="001E0FCB" w:rsidDel="00F81B65">
          <w:delText>the</w:delText>
        </w:r>
        <w:r w:rsidRPr="001E0FCB" w:rsidDel="00F81B65">
          <w:rPr>
            <w:spacing w:val="-12"/>
          </w:rPr>
          <w:delText xml:space="preserve"> </w:delText>
        </w:r>
        <w:r w:rsidRPr="001E0FCB" w:rsidDel="00F81B65">
          <w:rPr>
            <w:spacing w:val="-2"/>
          </w:rPr>
          <w:delText>Board;</w:delText>
        </w:r>
      </w:del>
    </w:p>
    <w:p w14:paraId="4BACE4A4" w14:textId="2CF393B2" w:rsidR="005134F1" w:rsidRPr="001E0FCB" w:rsidDel="00F81B65" w:rsidRDefault="00C25C4F">
      <w:pPr>
        <w:pStyle w:val="ListParagraph"/>
        <w:numPr>
          <w:ilvl w:val="0"/>
          <w:numId w:val="7"/>
        </w:numPr>
        <w:tabs>
          <w:tab w:val="left" w:pos="2159"/>
        </w:tabs>
        <w:spacing w:before="238"/>
        <w:ind w:left="1440" w:right="1127" w:firstLine="0"/>
        <w:rPr>
          <w:del w:id="614" w:author="Heather J. Heyer" w:date="2026-02-12T15:37:00Z" w16du:dateUtc="2026-02-12T21:37:00Z"/>
        </w:rPr>
      </w:pPr>
      <w:del w:id="615" w:author="Heather J. Heyer" w:date="2026-02-12T15:37:00Z" w16du:dateUtc="2026-02-12T21:37:00Z">
        <w:r w:rsidRPr="001E0FCB" w:rsidDel="00F81B65">
          <w:delText>appoint</w:delText>
        </w:r>
        <w:r w:rsidRPr="001E0FCB" w:rsidDel="00F81B65">
          <w:rPr>
            <w:spacing w:val="-3"/>
          </w:rPr>
          <w:delText xml:space="preserve"> </w:delText>
        </w:r>
        <w:r w:rsidRPr="001E0FCB" w:rsidDel="00F81B65">
          <w:delText>committee</w:delText>
        </w:r>
        <w:r w:rsidRPr="001E0FCB" w:rsidDel="00F81B65">
          <w:rPr>
            <w:spacing w:val="-5"/>
          </w:rPr>
          <w:delText xml:space="preserve"> </w:delText>
        </w:r>
        <w:r w:rsidRPr="001E0FCB" w:rsidDel="00F81B65">
          <w:delText>members</w:delText>
        </w:r>
        <w:r w:rsidRPr="001E0FCB" w:rsidDel="00F81B65">
          <w:rPr>
            <w:spacing w:val="-3"/>
          </w:rPr>
          <w:delText xml:space="preserve"> </w:delText>
        </w:r>
        <w:r w:rsidRPr="001E0FCB" w:rsidDel="00F81B65">
          <w:delText>whose</w:delText>
        </w:r>
        <w:r w:rsidRPr="001E0FCB" w:rsidDel="00F81B65">
          <w:rPr>
            <w:spacing w:val="-3"/>
          </w:rPr>
          <w:delText xml:space="preserve"> </w:delText>
        </w:r>
        <w:r w:rsidRPr="001E0FCB" w:rsidDel="00F81B65">
          <w:delText>selection</w:delText>
        </w:r>
        <w:r w:rsidRPr="001E0FCB" w:rsidDel="00F81B65">
          <w:rPr>
            <w:spacing w:val="-4"/>
          </w:rPr>
          <w:delText xml:space="preserve"> </w:delText>
        </w:r>
        <w:r w:rsidRPr="001E0FCB" w:rsidDel="00F81B65">
          <w:delText>is</w:delText>
        </w:r>
        <w:r w:rsidRPr="001E0FCB" w:rsidDel="00F81B65">
          <w:rPr>
            <w:spacing w:val="-5"/>
          </w:rPr>
          <w:delText xml:space="preserve"> </w:delText>
        </w:r>
        <w:r w:rsidRPr="001E0FCB" w:rsidDel="00F81B65">
          <w:delText>not</w:delText>
        </w:r>
        <w:r w:rsidRPr="001E0FCB" w:rsidDel="00F81B65">
          <w:rPr>
            <w:spacing w:val="-3"/>
          </w:rPr>
          <w:delText xml:space="preserve"> </w:delText>
        </w:r>
        <w:r w:rsidRPr="001E0FCB" w:rsidDel="00F81B65">
          <w:delText>otherwise</w:delText>
        </w:r>
        <w:r w:rsidRPr="001E0FCB" w:rsidDel="00F81B65">
          <w:rPr>
            <w:spacing w:val="-3"/>
          </w:rPr>
          <w:delText xml:space="preserve"> </w:delText>
        </w:r>
        <w:r w:rsidRPr="001E0FCB" w:rsidDel="00F81B65">
          <w:delText>provided</w:delText>
        </w:r>
        <w:r w:rsidRPr="001E0FCB" w:rsidDel="00F81B65">
          <w:rPr>
            <w:spacing w:val="-4"/>
          </w:rPr>
          <w:delText xml:space="preserve"> </w:delText>
        </w:r>
        <w:r w:rsidRPr="001E0FCB" w:rsidDel="00F81B65">
          <w:delText>for</w:delText>
        </w:r>
        <w:r w:rsidRPr="001E0FCB" w:rsidDel="00F81B65">
          <w:rPr>
            <w:spacing w:val="-3"/>
          </w:rPr>
          <w:delText xml:space="preserve"> </w:delText>
        </w:r>
        <w:r w:rsidRPr="001E0FCB" w:rsidDel="00F81B65">
          <w:delText>in</w:delText>
        </w:r>
        <w:r w:rsidRPr="001E0FCB" w:rsidDel="00F81B65">
          <w:rPr>
            <w:spacing w:val="-4"/>
          </w:rPr>
          <w:delText xml:space="preserve"> </w:delText>
        </w:r>
        <w:r w:rsidRPr="001E0FCB" w:rsidDel="00F81B65">
          <w:delText>these Bylaws and policies and procedures;</w:delText>
        </w:r>
      </w:del>
    </w:p>
    <w:p w14:paraId="4BACE4A5" w14:textId="16C01BAC" w:rsidR="005134F1" w:rsidRPr="001E0FCB" w:rsidDel="00F81B65" w:rsidRDefault="00C25C4F">
      <w:pPr>
        <w:pStyle w:val="ListParagraph"/>
        <w:numPr>
          <w:ilvl w:val="0"/>
          <w:numId w:val="7"/>
        </w:numPr>
        <w:tabs>
          <w:tab w:val="left" w:pos="2159"/>
        </w:tabs>
        <w:ind w:left="1440" w:right="1324" w:firstLine="0"/>
        <w:rPr>
          <w:del w:id="616" w:author="Heather J. Heyer" w:date="2026-02-12T15:37:00Z" w16du:dateUtc="2026-02-12T21:37:00Z"/>
        </w:rPr>
      </w:pPr>
      <w:del w:id="617" w:author="Heather J. Heyer" w:date="2026-02-12T15:37:00Z" w16du:dateUtc="2026-02-12T21:37:00Z">
        <w:r w:rsidRPr="001E0FCB" w:rsidDel="00F81B65">
          <w:delText>serve</w:delText>
        </w:r>
        <w:r w:rsidRPr="001E0FCB" w:rsidDel="00F81B65">
          <w:rPr>
            <w:spacing w:val="-2"/>
          </w:rPr>
          <w:delText xml:space="preserve"> </w:delText>
        </w:r>
        <w:r w:rsidRPr="001E0FCB" w:rsidDel="00F81B65">
          <w:delText>as</w:delText>
        </w:r>
        <w:r w:rsidRPr="001E0FCB" w:rsidDel="00F81B65">
          <w:rPr>
            <w:spacing w:val="-3"/>
          </w:rPr>
          <w:delText xml:space="preserve"> </w:delText>
        </w:r>
        <w:r w:rsidRPr="001E0FCB" w:rsidDel="00F81B65">
          <w:delText>an</w:delText>
        </w:r>
        <w:r w:rsidRPr="001E0FCB" w:rsidDel="00F81B65">
          <w:rPr>
            <w:spacing w:val="-6"/>
          </w:rPr>
          <w:delText xml:space="preserve"> </w:delText>
        </w:r>
        <w:r w:rsidRPr="001E0FCB" w:rsidDel="00F81B65">
          <w:delText>ex-officio</w:delText>
        </w:r>
        <w:r w:rsidRPr="001E0FCB" w:rsidDel="00F81B65">
          <w:rPr>
            <w:spacing w:val="-4"/>
          </w:rPr>
          <w:delText xml:space="preserve"> </w:delText>
        </w:r>
        <w:r w:rsidRPr="001E0FCB" w:rsidDel="00F81B65">
          <w:delText>member</w:delText>
        </w:r>
        <w:r w:rsidRPr="001E0FCB" w:rsidDel="00F81B65">
          <w:rPr>
            <w:spacing w:val="-3"/>
          </w:rPr>
          <w:delText xml:space="preserve"> </w:delText>
        </w:r>
        <w:r w:rsidRPr="001E0FCB" w:rsidDel="00F81B65">
          <w:delText>of</w:delText>
        </w:r>
        <w:r w:rsidRPr="001E0FCB" w:rsidDel="00F81B65">
          <w:rPr>
            <w:spacing w:val="-5"/>
          </w:rPr>
          <w:delText xml:space="preserve"> </w:delText>
        </w:r>
        <w:r w:rsidRPr="001E0FCB" w:rsidDel="00F81B65">
          <w:delText>all</w:delText>
        </w:r>
        <w:r w:rsidRPr="001E0FCB" w:rsidDel="00F81B65">
          <w:rPr>
            <w:spacing w:val="-3"/>
          </w:rPr>
          <w:delText xml:space="preserve"> </w:delText>
        </w:r>
        <w:r w:rsidRPr="001E0FCB" w:rsidDel="00F81B65">
          <w:delText>committees</w:delText>
        </w:r>
      </w:del>
      <w:del w:id="618" w:author="Heather J. Heyer" w:date="2026-02-10T14:50:00Z" w16du:dateUtc="2026-02-10T20:50:00Z">
        <w:r w:rsidRPr="001E0FCB" w:rsidDel="00B311A9">
          <w:rPr>
            <w:spacing w:val="-3"/>
          </w:rPr>
          <w:delText xml:space="preserve"> </w:delText>
        </w:r>
        <w:r w:rsidRPr="008C5A38" w:rsidDel="00B311A9">
          <w:delText>except</w:delText>
        </w:r>
        <w:r w:rsidRPr="008C5A38" w:rsidDel="00B311A9">
          <w:rPr>
            <w:spacing w:val="-2"/>
          </w:rPr>
          <w:delText xml:space="preserve"> </w:delText>
        </w:r>
        <w:r w:rsidRPr="008C5A38" w:rsidDel="00B311A9">
          <w:delText>as</w:delText>
        </w:r>
        <w:r w:rsidRPr="008C5A38" w:rsidDel="00B311A9">
          <w:rPr>
            <w:spacing w:val="-3"/>
          </w:rPr>
          <w:delText xml:space="preserve"> </w:delText>
        </w:r>
        <w:r w:rsidRPr="008C5A38" w:rsidDel="00B311A9">
          <w:delText>to</w:delText>
        </w:r>
        <w:r w:rsidRPr="008C5A38" w:rsidDel="00B311A9">
          <w:rPr>
            <w:spacing w:val="-2"/>
          </w:rPr>
          <w:delText xml:space="preserve"> </w:delText>
        </w:r>
        <w:r w:rsidRPr="008C5A38" w:rsidDel="00B311A9">
          <w:delText>the</w:delText>
        </w:r>
        <w:r w:rsidRPr="008C5A38" w:rsidDel="00B311A9">
          <w:rPr>
            <w:spacing w:val="-2"/>
          </w:rPr>
          <w:delText xml:space="preserve"> </w:delText>
        </w:r>
        <w:r w:rsidRPr="008C5A38" w:rsidDel="00836B91">
          <w:delText>Nominating</w:delText>
        </w:r>
        <w:r w:rsidRPr="008C5A38" w:rsidDel="00836B91">
          <w:rPr>
            <w:spacing w:val="-4"/>
          </w:rPr>
          <w:delText xml:space="preserve"> </w:delText>
        </w:r>
        <w:r w:rsidRPr="008C5A38" w:rsidDel="00836B91">
          <w:delText xml:space="preserve">Sub-Committee of the </w:delText>
        </w:r>
        <w:r w:rsidRPr="008C5A38" w:rsidDel="00B311A9">
          <w:delText>Governance Committee</w:delText>
        </w:r>
      </w:del>
      <w:del w:id="619" w:author="Heather J. Heyer" w:date="2026-02-12T15:37:00Z" w16du:dateUtc="2026-02-12T21:37:00Z">
        <w:r w:rsidRPr="008C5A38" w:rsidDel="00F81B65">
          <w:delText>;</w:delText>
        </w:r>
      </w:del>
    </w:p>
    <w:p w14:paraId="4BACE4A6" w14:textId="3DA4B627" w:rsidR="005134F1" w:rsidRPr="001E0FCB" w:rsidDel="005B37DE" w:rsidRDefault="00C25C4F">
      <w:pPr>
        <w:pStyle w:val="ListParagraph"/>
        <w:numPr>
          <w:ilvl w:val="0"/>
          <w:numId w:val="7"/>
        </w:numPr>
        <w:tabs>
          <w:tab w:val="left" w:pos="2159"/>
        </w:tabs>
        <w:spacing w:before="241"/>
        <w:ind w:left="2159" w:hanging="722"/>
        <w:rPr>
          <w:del w:id="620" w:author="Heather J. Heyer" w:date="2026-02-10T14:52:00Z" w16du:dateUtc="2026-02-10T20:52:00Z"/>
        </w:rPr>
      </w:pPr>
      <w:del w:id="621" w:author="Heather J. Heyer" w:date="2026-02-10T14:52:00Z" w16du:dateUtc="2026-02-10T20:52:00Z">
        <w:r w:rsidRPr="001E0FCB" w:rsidDel="005B37DE">
          <w:delText>authorize</w:delText>
        </w:r>
        <w:r w:rsidRPr="001E0FCB" w:rsidDel="005B37DE">
          <w:rPr>
            <w:spacing w:val="-6"/>
          </w:rPr>
          <w:delText xml:space="preserve"> </w:delText>
        </w:r>
        <w:r w:rsidRPr="001E0FCB" w:rsidDel="005B37DE">
          <w:delText>in</w:delText>
        </w:r>
        <w:r w:rsidRPr="001E0FCB" w:rsidDel="005B37DE">
          <w:rPr>
            <w:spacing w:val="-5"/>
          </w:rPr>
          <w:delText xml:space="preserve"> </w:delText>
        </w:r>
        <w:r w:rsidRPr="001E0FCB" w:rsidDel="005B37DE">
          <w:delText>writing</w:delText>
        </w:r>
        <w:r w:rsidRPr="001E0FCB" w:rsidDel="005B37DE">
          <w:rPr>
            <w:spacing w:val="-3"/>
          </w:rPr>
          <w:delText xml:space="preserve"> </w:delText>
        </w:r>
        <w:r w:rsidRPr="001E0FCB" w:rsidDel="005B37DE">
          <w:delText>payment</w:delText>
        </w:r>
        <w:r w:rsidRPr="001E0FCB" w:rsidDel="005B37DE">
          <w:rPr>
            <w:spacing w:val="-2"/>
          </w:rPr>
          <w:delText xml:space="preserve"> </w:delText>
        </w:r>
        <w:r w:rsidRPr="001E0FCB" w:rsidDel="005B37DE">
          <w:delText>of</w:delText>
        </w:r>
        <w:r w:rsidRPr="001E0FCB" w:rsidDel="005B37DE">
          <w:rPr>
            <w:spacing w:val="-2"/>
          </w:rPr>
          <w:delText xml:space="preserve"> </w:delText>
        </w:r>
        <w:r w:rsidRPr="001E0FCB" w:rsidDel="005B37DE">
          <w:delText>all</w:delText>
        </w:r>
        <w:r w:rsidRPr="001E0FCB" w:rsidDel="005B37DE">
          <w:rPr>
            <w:spacing w:val="-5"/>
          </w:rPr>
          <w:delText xml:space="preserve"> </w:delText>
        </w:r>
        <w:r w:rsidRPr="001E0FCB" w:rsidDel="005B37DE">
          <w:delText>proper</w:delText>
        </w:r>
        <w:r w:rsidRPr="001E0FCB" w:rsidDel="005B37DE">
          <w:rPr>
            <w:spacing w:val="-5"/>
          </w:rPr>
          <w:delText xml:space="preserve"> </w:delText>
        </w:r>
        <w:r w:rsidRPr="001E0FCB" w:rsidDel="005B37DE">
          <w:delText>bills</w:delText>
        </w:r>
        <w:r w:rsidRPr="001E0FCB" w:rsidDel="005B37DE">
          <w:rPr>
            <w:spacing w:val="-4"/>
          </w:rPr>
          <w:delText xml:space="preserve"> </w:delText>
        </w:r>
        <w:r w:rsidRPr="001E0FCB" w:rsidDel="005B37DE">
          <w:delText>of</w:delText>
        </w:r>
        <w:r w:rsidRPr="001E0FCB" w:rsidDel="005B37DE">
          <w:rPr>
            <w:spacing w:val="-2"/>
          </w:rPr>
          <w:delText xml:space="preserve"> </w:delText>
        </w:r>
        <w:r w:rsidRPr="001E0FCB" w:rsidDel="005B37DE">
          <w:delText>the</w:delText>
        </w:r>
        <w:r w:rsidRPr="001E0FCB" w:rsidDel="005B37DE">
          <w:rPr>
            <w:spacing w:val="-15"/>
          </w:rPr>
          <w:delText xml:space="preserve"> </w:delText>
        </w:r>
        <w:r w:rsidRPr="001E0FCB" w:rsidDel="005B37DE">
          <w:rPr>
            <w:spacing w:val="-2"/>
          </w:rPr>
          <w:delText>Corporation;</w:delText>
        </w:r>
      </w:del>
    </w:p>
    <w:p w14:paraId="4BACE4A7" w14:textId="34FCF17F" w:rsidR="005134F1" w:rsidRPr="001E0FCB" w:rsidDel="00F81B65" w:rsidRDefault="00C25C4F">
      <w:pPr>
        <w:pStyle w:val="ListParagraph"/>
        <w:numPr>
          <w:ilvl w:val="0"/>
          <w:numId w:val="7"/>
        </w:numPr>
        <w:tabs>
          <w:tab w:val="left" w:pos="2159"/>
        </w:tabs>
        <w:ind w:left="1440" w:right="827" w:firstLine="0"/>
        <w:rPr>
          <w:del w:id="622" w:author="Heather J. Heyer" w:date="2026-02-12T15:37:00Z" w16du:dateUtc="2026-02-12T21:37:00Z"/>
        </w:rPr>
      </w:pPr>
      <w:del w:id="623" w:author="Heather J. Heyer" w:date="2026-02-12T15:37:00Z" w16du:dateUtc="2026-02-12T21:37:00Z">
        <w:r w:rsidRPr="001E0FCB" w:rsidDel="00F81B65">
          <w:delText>designate</w:delText>
        </w:r>
        <w:r w:rsidRPr="001E0FCB" w:rsidDel="00F81B65">
          <w:rPr>
            <w:spacing w:val="-3"/>
          </w:rPr>
          <w:delText xml:space="preserve"> </w:delText>
        </w:r>
        <w:r w:rsidRPr="001E0FCB" w:rsidDel="00F81B65">
          <w:delText>representatives</w:delText>
        </w:r>
        <w:r w:rsidRPr="001E0FCB" w:rsidDel="00F81B65">
          <w:rPr>
            <w:spacing w:val="-4"/>
          </w:rPr>
          <w:delText xml:space="preserve"> </w:delText>
        </w:r>
        <w:r w:rsidRPr="001E0FCB" w:rsidDel="00F81B65">
          <w:delText>to</w:delText>
        </w:r>
        <w:r w:rsidRPr="001E0FCB" w:rsidDel="00F81B65">
          <w:rPr>
            <w:spacing w:val="-3"/>
          </w:rPr>
          <w:delText xml:space="preserve"> </w:delText>
        </w:r>
        <w:r w:rsidRPr="001E0FCB" w:rsidDel="00F81B65">
          <w:delText>appear</w:delText>
        </w:r>
        <w:r w:rsidRPr="001E0FCB" w:rsidDel="00F81B65">
          <w:rPr>
            <w:spacing w:val="-4"/>
          </w:rPr>
          <w:delText xml:space="preserve"> </w:delText>
        </w:r>
        <w:r w:rsidRPr="001E0FCB" w:rsidDel="00F81B65">
          <w:delText>before</w:delText>
        </w:r>
        <w:r w:rsidRPr="001E0FCB" w:rsidDel="00F81B65">
          <w:rPr>
            <w:spacing w:val="-6"/>
          </w:rPr>
          <w:delText xml:space="preserve"> </w:delText>
        </w:r>
        <w:r w:rsidRPr="001E0FCB" w:rsidDel="00F81B65">
          <w:delText>official</w:delText>
        </w:r>
        <w:r w:rsidRPr="001E0FCB" w:rsidDel="00F81B65">
          <w:rPr>
            <w:spacing w:val="-4"/>
          </w:rPr>
          <w:delText xml:space="preserve"> </w:delText>
        </w:r>
        <w:r w:rsidRPr="001E0FCB" w:rsidDel="00F81B65">
          <w:delText>bodies</w:delText>
        </w:r>
        <w:r w:rsidRPr="001E0FCB" w:rsidDel="00F81B65">
          <w:rPr>
            <w:spacing w:val="-4"/>
          </w:rPr>
          <w:delText xml:space="preserve"> </w:delText>
        </w:r>
        <w:r w:rsidRPr="001E0FCB" w:rsidDel="00F81B65">
          <w:delText>to</w:delText>
        </w:r>
        <w:r w:rsidRPr="001E0FCB" w:rsidDel="00F81B65">
          <w:rPr>
            <w:spacing w:val="-3"/>
          </w:rPr>
          <w:delText xml:space="preserve"> </w:delText>
        </w:r>
        <w:r w:rsidRPr="001E0FCB" w:rsidDel="00F81B65">
          <w:delText>represent</w:delText>
        </w:r>
        <w:r w:rsidRPr="001E0FCB" w:rsidDel="00F81B65">
          <w:rPr>
            <w:spacing w:val="-6"/>
          </w:rPr>
          <w:delText xml:space="preserve"> </w:delText>
        </w:r>
        <w:r w:rsidRPr="001E0FCB" w:rsidDel="00F81B65">
          <w:delText>the</w:delText>
        </w:r>
        <w:r w:rsidRPr="001E0FCB" w:rsidDel="00F81B65">
          <w:rPr>
            <w:spacing w:val="-3"/>
          </w:rPr>
          <w:delText xml:space="preserve"> </w:delText>
        </w:r>
      </w:del>
      <w:del w:id="624" w:author="Heather J. Heyer" w:date="2026-02-10T14:53:00Z" w16du:dateUtc="2026-02-10T20:53:00Z">
        <w:r w:rsidRPr="001E0FCB" w:rsidDel="00401C94">
          <w:delText xml:space="preserve">Corporation </w:delText>
        </w:r>
      </w:del>
      <w:del w:id="625" w:author="Heather J. Heyer" w:date="2026-02-12T15:37:00Z" w16du:dateUtc="2026-02-12T21:37:00Z">
        <w:r w:rsidRPr="001E0FCB" w:rsidDel="00F81B65">
          <w:delText xml:space="preserve">on matters of national concern to implement the </w:delText>
        </w:r>
      </w:del>
      <w:del w:id="626" w:author="Heather J. Heyer" w:date="2026-02-10T14:53:00Z" w16du:dateUtc="2026-02-10T20:53:00Z">
        <w:r w:rsidRPr="001E0FCB" w:rsidDel="00401C94">
          <w:delText xml:space="preserve">Corporation’s </w:delText>
        </w:r>
      </w:del>
      <w:del w:id="627" w:author="Heather J. Heyer" w:date="2026-02-12T15:37:00Z" w16du:dateUtc="2026-02-12T21:37:00Z">
        <w:r w:rsidRPr="001E0FCB" w:rsidDel="00F81B65">
          <w:delText>programs and</w:delText>
        </w:r>
        <w:r w:rsidRPr="001E0FCB" w:rsidDel="00F81B65">
          <w:rPr>
            <w:spacing w:val="-11"/>
          </w:rPr>
          <w:delText xml:space="preserve"> </w:delText>
        </w:r>
        <w:r w:rsidRPr="001E0FCB" w:rsidDel="00F81B65">
          <w:delText>resolutions;</w:delText>
        </w:r>
      </w:del>
    </w:p>
    <w:p w14:paraId="4BACE4A8" w14:textId="7C7BB15D" w:rsidR="005134F1" w:rsidRPr="00280A5A" w:rsidDel="00F81B65" w:rsidRDefault="00C25C4F">
      <w:pPr>
        <w:pStyle w:val="ListParagraph"/>
        <w:numPr>
          <w:ilvl w:val="0"/>
          <w:numId w:val="7"/>
        </w:numPr>
        <w:tabs>
          <w:tab w:val="left" w:pos="2157"/>
        </w:tabs>
        <w:spacing w:before="241"/>
        <w:ind w:left="1437" w:right="1321" w:firstLine="0"/>
        <w:rPr>
          <w:del w:id="628" w:author="Heather J. Heyer" w:date="2026-02-12T15:37:00Z" w16du:dateUtc="2026-02-12T21:37:00Z"/>
        </w:rPr>
      </w:pPr>
      <w:del w:id="629" w:author="Heather J. Heyer" w:date="2026-02-12T15:37:00Z" w16du:dateUtc="2026-02-12T21:37:00Z">
        <w:r w:rsidRPr="00280A5A" w:rsidDel="00F81B65">
          <w:delText>appoint</w:delText>
        </w:r>
        <w:r w:rsidRPr="00280A5A" w:rsidDel="00F81B65">
          <w:rPr>
            <w:spacing w:val="-2"/>
          </w:rPr>
          <w:delText xml:space="preserve"> </w:delText>
        </w:r>
        <w:r w:rsidRPr="00280A5A" w:rsidDel="00F81B65">
          <w:delText>a</w:delText>
        </w:r>
        <w:r w:rsidRPr="00280A5A" w:rsidDel="00F81B65">
          <w:rPr>
            <w:spacing w:val="-3"/>
          </w:rPr>
          <w:delText xml:space="preserve"> </w:delText>
        </w:r>
        <w:r w:rsidRPr="00280A5A" w:rsidDel="00F81B65">
          <w:delText>parliamentarian</w:delText>
        </w:r>
        <w:r w:rsidRPr="00280A5A" w:rsidDel="00F81B65">
          <w:rPr>
            <w:spacing w:val="-6"/>
          </w:rPr>
          <w:delText xml:space="preserve"> </w:delText>
        </w:r>
        <w:r w:rsidRPr="00280A5A" w:rsidDel="00F81B65">
          <w:delText>who</w:delText>
        </w:r>
        <w:r w:rsidRPr="00280A5A" w:rsidDel="00F81B65">
          <w:rPr>
            <w:spacing w:val="-2"/>
          </w:rPr>
          <w:delText xml:space="preserve"> </w:delText>
        </w:r>
        <w:r w:rsidRPr="00280A5A" w:rsidDel="00F81B65">
          <w:delText>shall</w:delText>
        </w:r>
        <w:r w:rsidRPr="00280A5A" w:rsidDel="00F81B65">
          <w:rPr>
            <w:spacing w:val="-6"/>
          </w:rPr>
          <w:delText xml:space="preserve"> </w:delText>
        </w:r>
        <w:r w:rsidRPr="00280A5A" w:rsidDel="00F81B65">
          <w:delText>serve</w:delText>
        </w:r>
        <w:r w:rsidRPr="00280A5A" w:rsidDel="00F81B65">
          <w:rPr>
            <w:spacing w:val="-5"/>
          </w:rPr>
          <w:delText xml:space="preserve"> </w:delText>
        </w:r>
        <w:r w:rsidRPr="00280A5A" w:rsidDel="00F81B65">
          <w:delText>without</w:delText>
        </w:r>
        <w:r w:rsidRPr="00280A5A" w:rsidDel="00F81B65">
          <w:rPr>
            <w:spacing w:val="-5"/>
          </w:rPr>
          <w:delText xml:space="preserve"> </w:delText>
        </w:r>
        <w:r w:rsidRPr="00280A5A" w:rsidDel="00F81B65">
          <w:delText>vote</w:delText>
        </w:r>
        <w:r w:rsidRPr="00280A5A" w:rsidDel="00F81B65">
          <w:rPr>
            <w:spacing w:val="-2"/>
          </w:rPr>
          <w:delText xml:space="preserve"> </w:delText>
        </w:r>
        <w:r w:rsidRPr="00280A5A" w:rsidDel="00F81B65">
          <w:delText>at</w:delText>
        </w:r>
        <w:r w:rsidRPr="00280A5A" w:rsidDel="00F81B65">
          <w:rPr>
            <w:spacing w:val="-5"/>
          </w:rPr>
          <w:delText xml:space="preserve"> </w:delText>
        </w:r>
        <w:r w:rsidRPr="00280A5A" w:rsidDel="00F81B65">
          <w:delText>the</w:delText>
        </w:r>
        <w:r w:rsidRPr="00280A5A" w:rsidDel="00F81B65">
          <w:rPr>
            <w:spacing w:val="-2"/>
          </w:rPr>
          <w:delText xml:space="preserve"> </w:delText>
        </w:r>
        <w:r w:rsidRPr="00280A5A" w:rsidDel="00F81B65">
          <w:delText>annual</w:delText>
        </w:r>
        <w:r w:rsidRPr="00280A5A" w:rsidDel="00F81B65">
          <w:rPr>
            <w:spacing w:val="-3"/>
          </w:rPr>
          <w:delText xml:space="preserve"> </w:delText>
        </w:r>
      </w:del>
      <w:del w:id="630" w:author="Heather J. Heyer" w:date="2026-02-10T14:53:00Z" w16du:dateUtc="2026-02-10T20:53:00Z">
        <w:r w:rsidRPr="00280A5A" w:rsidDel="00401C94">
          <w:delText xml:space="preserve">Corporation </w:delText>
        </w:r>
        <w:r w:rsidRPr="00280A5A" w:rsidDel="00401C94">
          <w:rPr>
            <w:spacing w:val="-2"/>
          </w:rPr>
          <w:delText>conference;</w:delText>
        </w:r>
      </w:del>
    </w:p>
    <w:p w14:paraId="4BACE4A9" w14:textId="673A7B29" w:rsidR="005134F1" w:rsidRPr="001E0FCB" w:rsidDel="00F81B65" w:rsidRDefault="00C25C4F">
      <w:pPr>
        <w:pStyle w:val="ListParagraph"/>
        <w:numPr>
          <w:ilvl w:val="0"/>
          <w:numId w:val="7"/>
        </w:numPr>
        <w:tabs>
          <w:tab w:val="left" w:pos="2157"/>
        </w:tabs>
        <w:ind w:left="2157" w:hanging="720"/>
        <w:rPr>
          <w:del w:id="631" w:author="Heather J. Heyer" w:date="2026-02-12T15:37:00Z" w16du:dateUtc="2026-02-12T21:37:00Z"/>
        </w:rPr>
      </w:pPr>
      <w:del w:id="632" w:author="Heather J. Heyer" w:date="2026-02-12T15:37:00Z" w16du:dateUtc="2026-02-12T21:37:00Z">
        <w:r w:rsidRPr="001E0FCB" w:rsidDel="00F81B65">
          <w:delText>supervise</w:delText>
        </w:r>
        <w:r w:rsidRPr="001E0FCB" w:rsidDel="00F81B65">
          <w:rPr>
            <w:spacing w:val="-6"/>
          </w:rPr>
          <w:delText xml:space="preserve"> </w:delText>
        </w:r>
        <w:r w:rsidRPr="001E0FCB" w:rsidDel="00F81B65">
          <w:delText>any</w:delText>
        </w:r>
        <w:r w:rsidRPr="001E0FCB" w:rsidDel="00F81B65">
          <w:rPr>
            <w:spacing w:val="-4"/>
          </w:rPr>
          <w:delText xml:space="preserve"> </w:delText>
        </w:r>
        <w:r w:rsidRPr="001E0FCB" w:rsidDel="00F81B65">
          <w:delText>employed</w:delText>
        </w:r>
        <w:r w:rsidRPr="001E0FCB" w:rsidDel="00F81B65">
          <w:rPr>
            <w:spacing w:val="-7"/>
          </w:rPr>
          <w:delText xml:space="preserve"> </w:delText>
        </w:r>
        <w:r w:rsidRPr="001E0FCB" w:rsidDel="00F81B65">
          <w:rPr>
            <w:spacing w:val="-2"/>
          </w:rPr>
          <w:delText>staff;</w:delText>
        </w:r>
      </w:del>
    </w:p>
    <w:p w14:paraId="4BACE4AA" w14:textId="4993C90B" w:rsidR="005134F1" w:rsidRPr="001E0FCB" w:rsidDel="00F81B65" w:rsidRDefault="005134F1">
      <w:pPr>
        <w:pStyle w:val="BodyText"/>
        <w:spacing w:before="75"/>
        <w:ind w:left="0"/>
        <w:jc w:val="left"/>
        <w:rPr>
          <w:del w:id="633" w:author="Heather J. Heyer" w:date="2026-02-12T15:37:00Z" w16du:dateUtc="2026-02-12T21:37:00Z"/>
        </w:rPr>
      </w:pPr>
    </w:p>
    <w:p w14:paraId="4BACE4AB" w14:textId="5FEE427B" w:rsidR="005134F1" w:rsidRPr="001E0FCB" w:rsidDel="00F81B65" w:rsidRDefault="00C25C4F">
      <w:pPr>
        <w:pStyle w:val="ListParagraph"/>
        <w:numPr>
          <w:ilvl w:val="0"/>
          <w:numId w:val="7"/>
        </w:numPr>
        <w:tabs>
          <w:tab w:val="left" w:pos="2159"/>
        </w:tabs>
        <w:spacing w:before="0"/>
        <w:ind w:left="1440" w:right="707" w:firstLine="0"/>
        <w:jc w:val="both"/>
        <w:rPr>
          <w:del w:id="634" w:author="Heather J. Heyer" w:date="2026-02-12T15:37:00Z" w16du:dateUtc="2026-02-12T21:37:00Z"/>
        </w:rPr>
      </w:pPr>
      <w:del w:id="635" w:author="Heather J. Heyer" w:date="2026-02-12T15:37:00Z" w16du:dateUtc="2026-02-12T21:37:00Z">
        <w:r w:rsidRPr="001E0FCB" w:rsidDel="00F81B65">
          <w:delText>execute bonds, mortgages and other contracts requiring a seal, under the seal of the Corporation,</w:delText>
        </w:r>
        <w:r w:rsidRPr="001E0FCB" w:rsidDel="00F81B65">
          <w:rPr>
            <w:spacing w:val="-13"/>
          </w:rPr>
          <w:delText xml:space="preserve"> </w:delText>
        </w:r>
        <w:r w:rsidRPr="001E0FCB" w:rsidDel="00F81B65">
          <w:delText>except</w:delText>
        </w:r>
        <w:r w:rsidRPr="001E0FCB" w:rsidDel="00F81B65">
          <w:rPr>
            <w:spacing w:val="-12"/>
          </w:rPr>
          <w:delText xml:space="preserve"> </w:delText>
        </w:r>
        <w:r w:rsidRPr="001E0FCB" w:rsidDel="00F81B65">
          <w:delText>where</w:delText>
        </w:r>
        <w:r w:rsidRPr="001E0FCB" w:rsidDel="00F81B65">
          <w:rPr>
            <w:spacing w:val="-13"/>
          </w:rPr>
          <w:delText xml:space="preserve"> </w:delText>
        </w:r>
        <w:r w:rsidRPr="001E0FCB" w:rsidDel="00F81B65">
          <w:delText>required</w:delText>
        </w:r>
        <w:r w:rsidRPr="001E0FCB" w:rsidDel="00F81B65">
          <w:rPr>
            <w:spacing w:val="-12"/>
          </w:rPr>
          <w:delText xml:space="preserve"> </w:delText>
        </w:r>
        <w:r w:rsidRPr="001E0FCB" w:rsidDel="00F81B65">
          <w:delText>or</w:delText>
        </w:r>
        <w:r w:rsidRPr="001E0FCB" w:rsidDel="00F81B65">
          <w:rPr>
            <w:spacing w:val="-13"/>
          </w:rPr>
          <w:delText xml:space="preserve"> </w:delText>
        </w:r>
        <w:r w:rsidRPr="001E0FCB" w:rsidDel="00F81B65">
          <w:delText>permitted</w:delText>
        </w:r>
        <w:r w:rsidRPr="001E0FCB" w:rsidDel="00F81B65">
          <w:rPr>
            <w:spacing w:val="-12"/>
          </w:rPr>
          <w:delText xml:space="preserve"> </w:delText>
        </w:r>
        <w:r w:rsidRPr="001E0FCB" w:rsidDel="00F81B65">
          <w:delText>by</w:delText>
        </w:r>
        <w:r w:rsidRPr="001E0FCB" w:rsidDel="00F81B65">
          <w:rPr>
            <w:spacing w:val="-8"/>
          </w:rPr>
          <w:delText xml:space="preserve"> </w:delText>
        </w:r>
        <w:r w:rsidRPr="001E0FCB" w:rsidDel="00F81B65">
          <w:delText>law</w:delText>
        </w:r>
        <w:r w:rsidRPr="001E0FCB" w:rsidDel="00F81B65">
          <w:rPr>
            <w:spacing w:val="-8"/>
          </w:rPr>
          <w:delText xml:space="preserve"> </w:delText>
        </w:r>
        <w:r w:rsidRPr="001E0FCB" w:rsidDel="00F81B65">
          <w:delText>to</w:delText>
        </w:r>
        <w:r w:rsidRPr="001E0FCB" w:rsidDel="00F81B65">
          <w:rPr>
            <w:spacing w:val="-8"/>
          </w:rPr>
          <w:delText xml:space="preserve"> </w:delText>
        </w:r>
        <w:r w:rsidRPr="001E0FCB" w:rsidDel="00F81B65">
          <w:delText>be</w:delText>
        </w:r>
        <w:r w:rsidRPr="001E0FCB" w:rsidDel="00F81B65">
          <w:rPr>
            <w:spacing w:val="-13"/>
          </w:rPr>
          <w:delText xml:space="preserve"> </w:delText>
        </w:r>
        <w:r w:rsidRPr="001E0FCB" w:rsidDel="00F81B65">
          <w:delText>otherwise</w:delText>
        </w:r>
        <w:r w:rsidRPr="001E0FCB" w:rsidDel="00F81B65">
          <w:rPr>
            <w:spacing w:val="-12"/>
          </w:rPr>
          <w:delText xml:space="preserve"> </w:delText>
        </w:r>
        <w:r w:rsidRPr="001E0FCB" w:rsidDel="00F81B65">
          <w:delText>signed</w:delText>
        </w:r>
        <w:r w:rsidRPr="001E0FCB" w:rsidDel="00F81B65">
          <w:rPr>
            <w:spacing w:val="-12"/>
          </w:rPr>
          <w:delText xml:space="preserve"> </w:delText>
        </w:r>
        <w:r w:rsidRPr="001E0FCB" w:rsidDel="00F81B65">
          <w:delText>and</w:delText>
        </w:r>
        <w:r w:rsidRPr="001E0FCB" w:rsidDel="00F81B65">
          <w:rPr>
            <w:spacing w:val="-12"/>
          </w:rPr>
          <w:delText xml:space="preserve"> </w:delText>
        </w:r>
        <w:r w:rsidRPr="001E0FCB" w:rsidDel="00F81B65">
          <w:delText>executed</w:delText>
        </w:r>
        <w:r w:rsidRPr="001E0FCB" w:rsidDel="00F81B65">
          <w:rPr>
            <w:spacing w:val="-12"/>
          </w:rPr>
          <w:delText xml:space="preserve"> </w:delText>
        </w:r>
        <w:r w:rsidRPr="001E0FCB" w:rsidDel="00F81B65">
          <w:delText>and except</w:delText>
        </w:r>
        <w:r w:rsidRPr="001E0FCB" w:rsidDel="00F81B65">
          <w:rPr>
            <w:spacing w:val="-13"/>
          </w:rPr>
          <w:delText xml:space="preserve"> </w:delText>
        </w:r>
        <w:r w:rsidRPr="001E0FCB" w:rsidDel="00F81B65">
          <w:delText>where</w:delText>
        </w:r>
        <w:r w:rsidRPr="001E0FCB" w:rsidDel="00F81B65">
          <w:rPr>
            <w:spacing w:val="-12"/>
          </w:rPr>
          <w:delText xml:space="preserve"> </w:delText>
        </w:r>
        <w:r w:rsidRPr="001E0FCB" w:rsidDel="00F81B65">
          <w:delText>the</w:delText>
        </w:r>
        <w:r w:rsidRPr="001E0FCB" w:rsidDel="00F81B65">
          <w:rPr>
            <w:spacing w:val="-13"/>
          </w:rPr>
          <w:delText xml:space="preserve"> </w:delText>
        </w:r>
        <w:r w:rsidRPr="001E0FCB" w:rsidDel="00F81B65">
          <w:delText>signing</w:delText>
        </w:r>
        <w:r w:rsidRPr="001E0FCB" w:rsidDel="00F81B65">
          <w:rPr>
            <w:spacing w:val="-12"/>
          </w:rPr>
          <w:delText xml:space="preserve"> </w:delText>
        </w:r>
        <w:r w:rsidRPr="001E0FCB" w:rsidDel="00F81B65">
          <w:delText>and</w:delText>
        </w:r>
        <w:r w:rsidRPr="001E0FCB" w:rsidDel="00F81B65">
          <w:rPr>
            <w:spacing w:val="-13"/>
          </w:rPr>
          <w:delText xml:space="preserve"> </w:delText>
        </w:r>
        <w:r w:rsidRPr="001E0FCB" w:rsidDel="00F81B65">
          <w:delText>execution</w:delText>
        </w:r>
        <w:r w:rsidRPr="001E0FCB" w:rsidDel="00F81B65">
          <w:rPr>
            <w:spacing w:val="-12"/>
          </w:rPr>
          <w:delText xml:space="preserve"> </w:delText>
        </w:r>
        <w:r w:rsidRPr="001E0FCB" w:rsidDel="00F81B65">
          <w:delText>thereof</w:delText>
        </w:r>
        <w:r w:rsidRPr="001E0FCB" w:rsidDel="00F81B65">
          <w:rPr>
            <w:spacing w:val="-13"/>
          </w:rPr>
          <w:delText xml:space="preserve"> </w:delText>
        </w:r>
        <w:r w:rsidRPr="001E0FCB" w:rsidDel="00F81B65">
          <w:delText>shall</w:delText>
        </w:r>
        <w:r w:rsidRPr="001E0FCB" w:rsidDel="00F81B65">
          <w:rPr>
            <w:spacing w:val="-12"/>
          </w:rPr>
          <w:delText xml:space="preserve"> </w:delText>
        </w:r>
        <w:r w:rsidRPr="001E0FCB" w:rsidDel="00F81B65">
          <w:delText>be</w:delText>
        </w:r>
        <w:r w:rsidRPr="001E0FCB" w:rsidDel="00F81B65">
          <w:rPr>
            <w:spacing w:val="-12"/>
          </w:rPr>
          <w:delText xml:space="preserve"> </w:delText>
        </w:r>
        <w:r w:rsidRPr="001E0FCB" w:rsidDel="00F81B65">
          <w:delText>expressly</w:delText>
        </w:r>
        <w:r w:rsidRPr="001E0FCB" w:rsidDel="00F81B65">
          <w:rPr>
            <w:spacing w:val="-13"/>
          </w:rPr>
          <w:delText xml:space="preserve"> </w:delText>
        </w:r>
        <w:r w:rsidRPr="001E0FCB" w:rsidDel="00F81B65">
          <w:delText>delegated</w:delText>
        </w:r>
        <w:r w:rsidRPr="001E0FCB" w:rsidDel="00F81B65">
          <w:rPr>
            <w:spacing w:val="-12"/>
          </w:rPr>
          <w:delText xml:space="preserve"> </w:delText>
        </w:r>
        <w:r w:rsidRPr="001E0FCB" w:rsidDel="00F81B65">
          <w:delText>by</w:delText>
        </w:r>
        <w:r w:rsidRPr="001E0FCB" w:rsidDel="00F81B65">
          <w:rPr>
            <w:spacing w:val="-13"/>
          </w:rPr>
          <w:delText xml:space="preserve"> </w:delText>
        </w:r>
        <w:r w:rsidRPr="001E0FCB" w:rsidDel="00F81B65">
          <w:delText>the</w:delText>
        </w:r>
        <w:r w:rsidRPr="001E0FCB" w:rsidDel="00F81B65">
          <w:rPr>
            <w:spacing w:val="-12"/>
          </w:rPr>
          <w:delText xml:space="preserve"> </w:delText>
        </w:r>
        <w:r w:rsidRPr="001E0FCB" w:rsidDel="00F81B65">
          <w:delText>Board</w:delText>
        </w:r>
        <w:r w:rsidRPr="001E0FCB" w:rsidDel="00F81B65">
          <w:rPr>
            <w:spacing w:val="-13"/>
          </w:rPr>
          <w:delText xml:space="preserve"> </w:delText>
        </w:r>
        <w:r w:rsidRPr="001E0FCB" w:rsidDel="00F81B65">
          <w:delText>to</w:delText>
        </w:r>
        <w:r w:rsidRPr="001E0FCB" w:rsidDel="00F81B65">
          <w:rPr>
            <w:spacing w:val="-10"/>
          </w:rPr>
          <w:delText xml:space="preserve"> </w:delText>
        </w:r>
        <w:r w:rsidRPr="001E0FCB" w:rsidDel="00F81B65">
          <w:delText>some other officer or agent of the Corporation, and</w:delText>
        </w:r>
      </w:del>
    </w:p>
    <w:p w14:paraId="231F6184" w14:textId="2A8E92A7" w:rsidR="005B3ED9" w:rsidRPr="001E0FCB" w:rsidDel="00F81B65" w:rsidRDefault="00C25C4F">
      <w:pPr>
        <w:pStyle w:val="ListParagraph"/>
        <w:numPr>
          <w:ilvl w:val="0"/>
          <w:numId w:val="7"/>
        </w:numPr>
        <w:tabs>
          <w:tab w:val="left" w:pos="1800"/>
          <w:tab w:val="left" w:pos="2159"/>
        </w:tabs>
        <w:spacing w:before="241"/>
        <w:ind w:left="1800" w:right="743" w:hanging="364"/>
        <w:rPr>
          <w:del w:id="636" w:author="Heather J. Heyer" w:date="2026-02-12T15:37:00Z" w16du:dateUtc="2026-02-12T21:37:00Z"/>
        </w:rPr>
      </w:pPr>
      <w:del w:id="637" w:author="Heather J. Heyer" w:date="2026-02-12T15:37:00Z" w16du:dateUtc="2026-02-12T21:37:00Z">
        <w:r w:rsidRPr="001E0FCB" w:rsidDel="00F81B65">
          <w:tab/>
          <w:delText>take</w:delText>
        </w:r>
        <w:r w:rsidRPr="001E0FCB" w:rsidDel="00F81B65">
          <w:rPr>
            <w:spacing w:val="-13"/>
          </w:rPr>
          <w:delText xml:space="preserve"> </w:delText>
        </w:r>
        <w:r w:rsidRPr="001E0FCB" w:rsidDel="00F81B65">
          <w:delText>such</w:delText>
        </w:r>
        <w:r w:rsidRPr="001E0FCB" w:rsidDel="00F81B65">
          <w:rPr>
            <w:spacing w:val="-12"/>
          </w:rPr>
          <w:delText xml:space="preserve"> </w:delText>
        </w:r>
        <w:r w:rsidRPr="001E0FCB" w:rsidDel="00F81B65">
          <w:delText>actions</w:delText>
        </w:r>
        <w:r w:rsidRPr="001E0FCB" w:rsidDel="00F81B65">
          <w:rPr>
            <w:spacing w:val="-13"/>
          </w:rPr>
          <w:delText xml:space="preserve"> </w:delText>
        </w:r>
        <w:r w:rsidRPr="001E0FCB" w:rsidDel="00F81B65">
          <w:delText>as</w:delText>
        </w:r>
        <w:r w:rsidRPr="001E0FCB" w:rsidDel="00F81B65">
          <w:rPr>
            <w:spacing w:val="-12"/>
          </w:rPr>
          <w:delText xml:space="preserve"> </w:delText>
        </w:r>
        <w:r w:rsidRPr="001E0FCB" w:rsidDel="00F81B65">
          <w:delText>are</w:delText>
        </w:r>
        <w:r w:rsidRPr="001E0FCB" w:rsidDel="00F81B65">
          <w:rPr>
            <w:spacing w:val="-12"/>
          </w:rPr>
          <w:delText xml:space="preserve"> </w:delText>
        </w:r>
        <w:r w:rsidRPr="001E0FCB" w:rsidDel="00F81B65">
          <w:delText>necessary</w:delText>
        </w:r>
        <w:r w:rsidRPr="001E0FCB" w:rsidDel="00F81B65">
          <w:rPr>
            <w:spacing w:val="-13"/>
          </w:rPr>
          <w:delText xml:space="preserve"> </w:delText>
        </w:r>
        <w:r w:rsidRPr="001E0FCB" w:rsidDel="00F81B65">
          <w:delText>and</w:delText>
        </w:r>
        <w:r w:rsidRPr="001E0FCB" w:rsidDel="00F81B65">
          <w:rPr>
            <w:spacing w:val="-12"/>
          </w:rPr>
          <w:delText xml:space="preserve"> </w:delText>
        </w:r>
        <w:r w:rsidRPr="001E0FCB" w:rsidDel="00F81B65">
          <w:delText>proper</w:delText>
        </w:r>
        <w:r w:rsidRPr="001E0FCB" w:rsidDel="00F81B65">
          <w:rPr>
            <w:spacing w:val="-14"/>
          </w:rPr>
          <w:delText xml:space="preserve"> </w:delText>
        </w:r>
        <w:r w:rsidRPr="001E0FCB" w:rsidDel="00F81B65">
          <w:delText>to</w:delText>
        </w:r>
        <w:r w:rsidRPr="001E0FCB" w:rsidDel="00F81B65">
          <w:rPr>
            <w:spacing w:val="-9"/>
          </w:rPr>
          <w:delText xml:space="preserve"> </w:delText>
        </w:r>
        <w:r w:rsidRPr="001E0FCB" w:rsidDel="00F81B65">
          <w:delText>implement</w:delText>
        </w:r>
        <w:r w:rsidRPr="001E0FCB" w:rsidDel="00F81B65">
          <w:rPr>
            <w:spacing w:val="-13"/>
          </w:rPr>
          <w:delText xml:space="preserve"> </w:delText>
        </w:r>
        <w:r w:rsidRPr="001E0FCB" w:rsidDel="00F81B65">
          <w:delText>the</w:delText>
        </w:r>
        <w:r w:rsidRPr="001E0FCB" w:rsidDel="00F81B65">
          <w:rPr>
            <w:spacing w:val="-11"/>
          </w:rPr>
          <w:delText xml:space="preserve"> </w:delText>
        </w:r>
        <w:r w:rsidRPr="001E0FCB" w:rsidDel="00F81B65">
          <w:delText>resolutions</w:delText>
        </w:r>
        <w:r w:rsidRPr="001E0FCB" w:rsidDel="00F81B65">
          <w:rPr>
            <w:spacing w:val="-12"/>
          </w:rPr>
          <w:delText xml:space="preserve"> </w:delText>
        </w:r>
        <w:r w:rsidRPr="001E0FCB" w:rsidDel="00F81B65">
          <w:delText>and</w:delText>
        </w:r>
        <w:r w:rsidRPr="001E0FCB" w:rsidDel="00F81B65">
          <w:rPr>
            <w:spacing w:val="-13"/>
          </w:rPr>
          <w:delText xml:space="preserve"> </w:delText>
        </w:r>
        <w:r w:rsidRPr="001E0FCB" w:rsidDel="00F81B65">
          <w:delText>purposes of the Corporation.</w:delText>
        </w:r>
      </w:del>
    </w:p>
    <w:p w14:paraId="4BACE4AD" w14:textId="0B69D8F7" w:rsidR="005134F1" w:rsidRPr="001E0FCB" w:rsidDel="00F81B65" w:rsidRDefault="00C25C4F">
      <w:pPr>
        <w:pStyle w:val="BodyText"/>
        <w:spacing w:before="240"/>
        <w:rPr>
          <w:del w:id="638" w:author="Heather J. Heyer" w:date="2026-02-12T15:37:00Z" w16du:dateUtc="2026-02-12T21:37:00Z"/>
        </w:rPr>
      </w:pPr>
      <w:del w:id="639" w:author="Heather J. Heyer" w:date="2026-02-12T15:37:00Z" w16du:dateUtc="2026-02-12T21:37:00Z">
        <w:r w:rsidRPr="001E0FCB" w:rsidDel="00F81B65">
          <w:rPr>
            <w:u w:val="single"/>
          </w:rPr>
          <w:delText>Section</w:delText>
        </w:r>
        <w:r w:rsidRPr="001E0FCB" w:rsidDel="00F81B65">
          <w:rPr>
            <w:spacing w:val="-5"/>
            <w:u w:val="single"/>
          </w:rPr>
          <w:delText xml:space="preserve"> </w:delText>
        </w:r>
      </w:del>
      <w:del w:id="640" w:author="Heather J. Heyer" w:date="2026-02-10T14:57:00Z" w16du:dateUtc="2026-02-10T20:57:00Z">
        <w:r w:rsidRPr="001E0FCB" w:rsidDel="00D92B5E">
          <w:rPr>
            <w:u w:val="single"/>
          </w:rPr>
          <w:delText>4</w:delText>
        </w:r>
      </w:del>
      <w:del w:id="641" w:author="Heather J. Heyer" w:date="2026-02-12T15:37:00Z" w16du:dateUtc="2026-02-12T21:37:00Z">
        <w:r w:rsidRPr="001E0FCB" w:rsidDel="00F81B65">
          <w:rPr>
            <w:u w:val="single"/>
          </w:rPr>
          <w:delText>.</w:delText>
        </w:r>
        <w:r w:rsidRPr="001E0FCB" w:rsidDel="00F81B65">
          <w:rPr>
            <w:spacing w:val="-3"/>
            <w:u w:val="single"/>
          </w:rPr>
          <w:delText xml:space="preserve"> </w:delText>
        </w:r>
        <w:r w:rsidRPr="001E0FCB" w:rsidDel="00F81B65">
          <w:rPr>
            <w:u w:val="single"/>
          </w:rPr>
          <w:delText>Vice</w:delText>
        </w:r>
        <w:r w:rsidRPr="001E0FCB" w:rsidDel="00F81B65">
          <w:rPr>
            <w:spacing w:val="-3"/>
            <w:u w:val="single"/>
          </w:rPr>
          <w:delText xml:space="preserve"> </w:delText>
        </w:r>
        <w:r w:rsidRPr="001E0FCB" w:rsidDel="00F81B65">
          <w:rPr>
            <w:spacing w:val="-2"/>
            <w:u w:val="single"/>
          </w:rPr>
          <w:delText>President</w:delText>
        </w:r>
      </w:del>
    </w:p>
    <w:p w14:paraId="4BACE4AE" w14:textId="5EF9BF93" w:rsidR="005134F1" w:rsidRPr="001E0FCB" w:rsidDel="00F81B65" w:rsidRDefault="00C25C4F">
      <w:pPr>
        <w:pStyle w:val="BodyText"/>
        <w:spacing w:before="241"/>
        <w:ind w:right="707" w:hanging="1"/>
        <w:rPr>
          <w:del w:id="642" w:author="Heather J. Heyer" w:date="2026-02-12T15:37:00Z" w16du:dateUtc="2026-02-12T21:37:00Z"/>
        </w:rPr>
      </w:pPr>
      <w:del w:id="643" w:author="Heather J. Heyer" w:date="2026-02-12T15:37:00Z" w16du:dateUtc="2026-02-12T21:37:00Z">
        <w:r w:rsidRPr="001E0FCB" w:rsidDel="00F81B65">
          <w:delText>The</w:delText>
        </w:r>
        <w:r w:rsidRPr="001E0FCB" w:rsidDel="00F81B65">
          <w:rPr>
            <w:spacing w:val="-3"/>
          </w:rPr>
          <w:delText xml:space="preserve"> </w:delText>
        </w:r>
        <w:r w:rsidRPr="001E0FCB" w:rsidDel="00F81B65">
          <w:delText>Vice-President</w:delText>
        </w:r>
        <w:r w:rsidRPr="001E0FCB" w:rsidDel="00F81B65">
          <w:rPr>
            <w:spacing w:val="-5"/>
          </w:rPr>
          <w:delText xml:space="preserve"> </w:delText>
        </w:r>
        <w:r w:rsidRPr="001E0FCB" w:rsidDel="00F81B65">
          <w:delText>shall,</w:delText>
        </w:r>
        <w:r w:rsidRPr="001E0FCB" w:rsidDel="00F81B65">
          <w:rPr>
            <w:spacing w:val="-6"/>
          </w:rPr>
          <w:delText xml:space="preserve"> </w:delText>
        </w:r>
        <w:r w:rsidRPr="001E0FCB" w:rsidDel="00F81B65">
          <w:delText>in</w:delText>
        </w:r>
        <w:r w:rsidRPr="001E0FCB" w:rsidDel="00F81B65">
          <w:rPr>
            <w:spacing w:val="-6"/>
          </w:rPr>
          <w:delText xml:space="preserve"> </w:delText>
        </w:r>
        <w:r w:rsidRPr="001E0FCB" w:rsidDel="00F81B65">
          <w:delText>the</w:delText>
        </w:r>
        <w:r w:rsidRPr="001E0FCB" w:rsidDel="00F81B65">
          <w:rPr>
            <w:spacing w:val="-3"/>
          </w:rPr>
          <w:delText xml:space="preserve"> </w:delText>
        </w:r>
        <w:r w:rsidRPr="001E0FCB" w:rsidDel="00F81B65">
          <w:delText>absence</w:delText>
        </w:r>
        <w:r w:rsidRPr="001E0FCB" w:rsidDel="00F81B65">
          <w:rPr>
            <w:spacing w:val="-7"/>
          </w:rPr>
          <w:delText xml:space="preserve"> </w:delText>
        </w:r>
        <w:r w:rsidRPr="001E0FCB" w:rsidDel="00F81B65">
          <w:delText>or</w:delText>
        </w:r>
        <w:r w:rsidRPr="001E0FCB" w:rsidDel="00F81B65">
          <w:rPr>
            <w:spacing w:val="-4"/>
          </w:rPr>
          <w:delText xml:space="preserve"> </w:delText>
        </w:r>
        <w:r w:rsidRPr="001E0FCB" w:rsidDel="00F81B65">
          <w:delText>disability</w:delText>
        </w:r>
        <w:r w:rsidRPr="001E0FCB" w:rsidDel="00F81B65">
          <w:rPr>
            <w:spacing w:val="-7"/>
          </w:rPr>
          <w:delText xml:space="preserve"> </w:delText>
        </w:r>
        <w:r w:rsidRPr="001E0FCB" w:rsidDel="00F81B65">
          <w:delText>of</w:delText>
        </w:r>
        <w:r w:rsidRPr="001E0FCB" w:rsidDel="00F81B65">
          <w:rPr>
            <w:spacing w:val="-11"/>
          </w:rPr>
          <w:delText xml:space="preserve"> </w:delText>
        </w:r>
        <w:r w:rsidRPr="001E0FCB" w:rsidDel="00F81B65">
          <w:delText>the</w:delText>
        </w:r>
        <w:r w:rsidRPr="001E0FCB" w:rsidDel="00F81B65">
          <w:rPr>
            <w:spacing w:val="-5"/>
          </w:rPr>
          <w:delText xml:space="preserve"> </w:delText>
        </w:r>
        <w:r w:rsidRPr="001E0FCB" w:rsidDel="00F81B65">
          <w:delText>President,</w:delText>
        </w:r>
        <w:r w:rsidRPr="001E0FCB" w:rsidDel="00F81B65">
          <w:rPr>
            <w:spacing w:val="-5"/>
          </w:rPr>
          <w:delText xml:space="preserve"> </w:delText>
        </w:r>
        <w:r w:rsidRPr="001E0FCB" w:rsidDel="00F81B65">
          <w:delText>perform</w:delText>
        </w:r>
        <w:r w:rsidRPr="001E0FCB" w:rsidDel="00F81B65">
          <w:rPr>
            <w:spacing w:val="-4"/>
          </w:rPr>
          <w:delText xml:space="preserve"> </w:delText>
        </w:r>
        <w:r w:rsidRPr="001E0FCB" w:rsidDel="00F81B65">
          <w:delText>the</w:delText>
        </w:r>
        <w:r w:rsidRPr="001E0FCB" w:rsidDel="00F81B65">
          <w:rPr>
            <w:spacing w:val="-7"/>
          </w:rPr>
          <w:delText xml:space="preserve"> </w:delText>
        </w:r>
        <w:r w:rsidRPr="001E0FCB" w:rsidDel="00F81B65">
          <w:delText>duties</w:delText>
        </w:r>
        <w:r w:rsidRPr="001E0FCB" w:rsidDel="00F81B65">
          <w:rPr>
            <w:spacing w:val="-3"/>
          </w:rPr>
          <w:delText xml:space="preserve"> </w:delText>
        </w:r>
        <w:r w:rsidRPr="001E0FCB" w:rsidDel="00F81B65">
          <w:delText>and</w:delText>
        </w:r>
        <w:r w:rsidRPr="001E0FCB" w:rsidDel="00F81B65">
          <w:rPr>
            <w:spacing w:val="-6"/>
          </w:rPr>
          <w:delText xml:space="preserve"> </w:delText>
        </w:r>
        <w:r w:rsidRPr="001E0FCB" w:rsidDel="00F81B65">
          <w:delText>exercise</w:delText>
        </w:r>
        <w:r w:rsidRPr="001E0FCB" w:rsidDel="00F81B65">
          <w:rPr>
            <w:spacing w:val="-5"/>
          </w:rPr>
          <w:delText xml:space="preserve"> </w:delText>
        </w:r>
        <w:r w:rsidRPr="001E0FCB" w:rsidDel="00F81B65">
          <w:delText>the powers</w:delText>
        </w:r>
        <w:r w:rsidRPr="001E0FCB" w:rsidDel="00F81B65">
          <w:rPr>
            <w:spacing w:val="-6"/>
          </w:rPr>
          <w:delText xml:space="preserve"> </w:delText>
        </w:r>
        <w:r w:rsidRPr="001E0FCB" w:rsidDel="00F81B65">
          <w:delText>of</w:delText>
        </w:r>
        <w:r w:rsidRPr="001E0FCB" w:rsidDel="00F81B65">
          <w:rPr>
            <w:spacing w:val="-5"/>
          </w:rPr>
          <w:delText xml:space="preserve"> </w:delText>
        </w:r>
        <w:r w:rsidRPr="001E0FCB" w:rsidDel="00F81B65">
          <w:delText>the</w:delText>
        </w:r>
        <w:r w:rsidRPr="001E0FCB" w:rsidDel="00F81B65">
          <w:rPr>
            <w:spacing w:val="-6"/>
          </w:rPr>
          <w:delText xml:space="preserve"> </w:delText>
        </w:r>
        <w:r w:rsidRPr="001E0FCB" w:rsidDel="00F81B65">
          <w:delText>President,</w:delText>
        </w:r>
        <w:r w:rsidRPr="001E0FCB" w:rsidDel="00F81B65">
          <w:rPr>
            <w:spacing w:val="-4"/>
          </w:rPr>
          <w:delText xml:space="preserve"> </w:delText>
        </w:r>
        <w:r w:rsidRPr="001E0FCB" w:rsidDel="00F81B65">
          <w:delText>and</w:delText>
        </w:r>
        <w:r w:rsidRPr="001E0FCB" w:rsidDel="00F81B65">
          <w:rPr>
            <w:spacing w:val="-5"/>
          </w:rPr>
          <w:delText xml:space="preserve"> </w:delText>
        </w:r>
        <w:r w:rsidRPr="001E0FCB" w:rsidDel="00F81B65">
          <w:delText>shall</w:delText>
        </w:r>
        <w:r w:rsidRPr="001E0FCB" w:rsidDel="00F81B65">
          <w:rPr>
            <w:spacing w:val="-4"/>
          </w:rPr>
          <w:delText xml:space="preserve"> </w:delText>
        </w:r>
        <w:r w:rsidRPr="001E0FCB" w:rsidDel="00F81B65">
          <w:delText>perform</w:delText>
        </w:r>
        <w:r w:rsidRPr="001E0FCB" w:rsidDel="00F81B65">
          <w:rPr>
            <w:spacing w:val="-3"/>
          </w:rPr>
          <w:delText xml:space="preserve"> </w:delText>
        </w:r>
        <w:r w:rsidRPr="001E0FCB" w:rsidDel="00F81B65">
          <w:delText>such</w:delText>
        </w:r>
        <w:r w:rsidRPr="001E0FCB" w:rsidDel="00F81B65">
          <w:rPr>
            <w:spacing w:val="-10"/>
          </w:rPr>
          <w:delText xml:space="preserve"> </w:delText>
        </w:r>
        <w:r w:rsidRPr="001E0FCB" w:rsidDel="00F81B65">
          <w:delText>other</w:delText>
        </w:r>
        <w:r w:rsidRPr="001E0FCB" w:rsidDel="00F81B65">
          <w:rPr>
            <w:spacing w:val="-5"/>
          </w:rPr>
          <w:delText xml:space="preserve"> </w:delText>
        </w:r>
        <w:r w:rsidRPr="001E0FCB" w:rsidDel="00F81B65">
          <w:delText>duties</w:delText>
        </w:r>
        <w:r w:rsidRPr="001E0FCB" w:rsidDel="00F81B65">
          <w:rPr>
            <w:spacing w:val="-2"/>
          </w:rPr>
          <w:delText xml:space="preserve"> </w:delText>
        </w:r>
        <w:r w:rsidRPr="001E0FCB" w:rsidDel="00F81B65">
          <w:delText>as</w:delText>
        </w:r>
        <w:r w:rsidRPr="001E0FCB" w:rsidDel="00F81B65">
          <w:rPr>
            <w:spacing w:val="-6"/>
          </w:rPr>
          <w:delText xml:space="preserve"> </w:delText>
        </w:r>
        <w:r w:rsidRPr="001E0FCB" w:rsidDel="00F81B65">
          <w:delText>the</w:delText>
        </w:r>
        <w:r w:rsidRPr="001E0FCB" w:rsidDel="00F81B65">
          <w:rPr>
            <w:spacing w:val="-1"/>
          </w:rPr>
          <w:delText xml:space="preserve"> </w:delText>
        </w:r>
        <w:r w:rsidRPr="001E0FCB" w:rsidDel="00F81B65">
          <w:delText>Board</w:delText>
        </w:r>
        <w:r w:rsidRPr="001E0FCB" w:rsidDel="00F81B65">
          <w:rPr>
            <w:spacing w:val="-9"/>
          </w:rPr>
          <w:delText xml:space="preserve"> </w:delText>
        </w:r>
        <w:r w:rsidRPr="001E0FCB" w:rsidDel="00F81B65">
          <w:delText>may</w:delText>
        </w:r>
        <w:r w:rsidRPr="001E0FCB" w:rsidDel="00F81B65">
          <w:rPr>
            <w:spacing w:val="-1"/>
          </w:rPr>
          <w:delText xml:space="preserve"> </w:delText>
        </w:r>
        <w:r w:rsidRPr="001E0FCB" w:rsidDel="00F81B65">
          <w:delText>prescribe</w:delText>
        </w:r>
        <w:r w:rsidRPr="001E0FCB" w:rsidDel="00F81B65">
          <w:rPr>
            <w:spacing w:val="-8"/>
          </w:rPr>
          <w:delText xml:space="preserve"> </w:delText>
        </w:r>
        <w:r w:rsidRPr="001E0FCB" w:rsidDel="00F81B65">
          <w:delText>or</w:delText>
        </w:r>
        <w:r w:rsidRPr="001E0FCB" w:rsidDel="00F81B65">
          <w:rPr>
            <w:spacing w:val="-7"/>
          </w:rPr>
          <w:delText xml:space="preserve"> </w:delText>
        </w:r>
        <w:r w:rsidRPr="001E0FCB" w:rsidDel="00F81B65">
          <w:delText>the</w:delText>
        </w:r>
        <w:r w:rsidRPr="001E0FCB" w:rsidDel="00F81B65">
          <w:rPr>
            <w:spacing w:val="-6"/>
          </w:rPr>
          <w:delText xml:space="preserve"> </w:delText>
        </w:r>
        <w:r w:rsidRPr="001E0FCB" w:rsidDel="00F81B65">
          <w:delText>President may delegate. Without limiting the generality of the foregoing, the Vice President</w:delText>
        </w:r>
        <w:r w:rsidRPr="001E0FCB" w:rsidDel="00F81B65">
          <w:rPr>
            <w:spacing w:val="-6"/>
          </w:rPr>
          <w:delText xml:space="preserve"> </w:delText>
        </w:r>
        <w:r w:rsidRPr="001E0FCB" w:rsidDel="00F81B65">
          <w:delText>shall:</w:delText>
        </w:r>
      </w:del>
    </w:p>
    <w:p w14:paraId="4BACE4AF" w14:textId="31087992" w:rsidR="005134F1" w:rsidRPr="001E0FCB" w:rsidDel="00F81B65" w:rsidRDefault="00C25C4F">
      <w:pPr>
        <w:pStyle w:val="ListParagraph"/>
        <w:numPr>
          <w:ilvl w:val="0"/>
          <w:numId w:val="6"/>
        </w:numPr>
        <w:tabs>
          <w:tab w:val="left" w:pos="2159"/>
        </w:tabs>
        <w:spacing w:before="238"/>
        <w:ind w:left="2159" w:hanging="719"/>
        <w:rPr>
          <w:del w:id="644" w:author="Heather J. Heyer" w:date="2026-02-12T15:37:00Z" w16du:dateUtc="2026-02-12T21:37:00Z"/>
        </w:rPr>
      </w:pPr>
      <w:del w:id="645" w:author="Heather J. Heyer" w:date="2026-02-12T15:37:00Z" w16du:dateUtc="2026-02-12T21:37:00Z">
        <w:r w:rsidRPr="001E0FCB" w:rsidDel="00F81B65">
          <w:delText>perform</w:delText>
        </w:r>
        <w:r w:rsidRPr="001E0FCB" w:rsidDel="00F81B65">
          <w:rPr>
            <w:spacing w:val="-4"/>
          </w:rPr>
          <w:delText xml:space="preserve"> </w:delText>
        </w:r>
        <w:r w:rsidRPr="001E0FCB" w:rsidDel="00F81B65">
          <w:delText>the</w:delText>
        </w:r>
        <w:r w:rsidRPr="001E0FCB" w:rsidDel="00F81B65">
          <w:rPr>
            <w:spacing w:val="-1"/>
          </w:rPr>
          <w:delText xml:space="preserve"> </w:delText>
        </w:r>
        <w:r w:rsidRPr="001E0FCB" w:rsidDel="00F81B65">
          <w:delText>duties</w:delText>
        </w:r>
        <w:r w:rsidRPr="001E0FCB" w:rsidDel="00F81B65">
          <w:rPr>
            <w:spacing w:val="-4"/>
          </w:rPr>
          <w:delText xml:space="preserve"> </w:delText>
        </w:r>
        <w:r w:rsidRPr="001E0FCB" w:rsidDel="00F81B65">
          <w:delText>of</w:delText>
        </w:r>
        <w:r w:rsidRPr="001E0FCB" w:rsidDel="00F81B65">
          <w:rPr>
            <w:spacing w:val="-4"/>
          </w:rPr>
          <w:delText xml:space="preserve"> </w:delText>
        </w:r>
        <w:r w:rsidRPr="001E0FCB" w:rsidDel="00F81B65">
          <w:delText>the</w:delText>
        </w:r>
        <w:r w:rsidRPr="001E0FCB" w:rsidDel="00F81B65">
          <w:rPr>
            <w:spacing w:val="-4"/>
          </w:rPr>
          <w:delText xml:space="preserve"> </w:delText>
        </w:r>
        <w:r w:rsidRPr="001E0FCB" w:rsidDel="00F81B65">
          <w:delText>President</w:delText>
        </w:r>
        <w:r w:rsidRPr="001E0FCB" w:rsidDel="00F81B65">
          <w:rPr>
            <w:spacing w:val="-2"/>
          </w:rPr>
          <w:delText xml:space="preserve"> </w:delText>
        </w:r>
        <w:r w:rsidRPr="001E0FCB" w:rsidDel="00F81B65">
          <w:delText>in</w:delText>
        </w:r>
        <w:r w:rsidRPr="001E0FCB" w:rsidDel="00F81B65">
          <w:rPr>
            <w:spacing w:val="-3"/>
          </w:rPr>
          <w:delText xml:space="preserve"> </w:delText>
        </w:r>
      </w:del>
      <w:del w:id="646" w:author="Heather J. Heyer" w:date="2026-02-10T14:56:00Z" w16du:dateUtc="2026-02-10T20:56:00Z">
        <w:r w:rsidRPr="001E0FCB" w:rsidDel="002E153D">
          <w:delText>her</w:delText>
        </w:r>
        <w:r w:rsidRPr="001E0FCB" w:rsidDel="002E153D">
          <w:rPr>
            <w:spacing w:val="-4"/>
          </w:rPr>
          <w:delText xml:space="preserve"> </w:delText>
        </w:r>
        <w:r w:rsidRPr="001E0FCB" w:rsidDel="002E153D">
          <w:delText>or</w:delText>
        </w:r>
        <w:r w:rsidRPr="001E0FCB" w:rsidDel="002E153D">
          <w:rPr>
            <w:spacing w:val="-4"/>
          </w:rPr>
          <w:delText xml:space="preserve"> </w:delText>
        </w:r>
        <w:r w:rsidRPr="001E0FCB" w:rsidDel="002E153D">
          <w:delText>his</w:delText>
        </w:r>
      </w:del>
      <w:del w:id="647" w:author="Heather J. Heyer" w:date="2026-02-12T15:37:00Z" w16du:dateUtc="2026-02-12T21:37:00Z">
        <w:r w:rsidRPr="001E0FCB" w:rsidDel="00F81B65">
          <w:rPr>
            <w:spacing w:val="-12"/>
          </w:rPr>
          <w:delText xml:space="preserve"> </w:delText>
        </w:r>
        <w:r w:rsidRPr="001E0FCB" w:rsidDel="00F81B65">
          <w:rPr>
            <w:spacing w:val="-2"/>
          </w:rPr>
          <w:delText>absence;</w:delText>
        </w:r>
      </w:del>
    </w:p>
    <w:p w14:paraId="4BACE4B0" w14:textId="21444F2D" w:rsidR="005134F1" w:rsidRPr="001E0FCB" w:rsidDel="00F81B65" w:rsidRDefault="00C25C4F">
      <w:pPr>
        <w:pStyle w:val="ListParagraph"/>
        <w:numPr>
          <w:ilvl w:val="0"/>
          <w:numId w:val="6"/>
        </w:numPr>
        <w:tabs>
          <w:tab w:val="left" w:pos="1441"/>
          <w:tab w:val="left" w:pos="2159"/>
        </w:tabs>
        <w:spacing w:before="242" w:line="237" w:lineRule="auto"/>
        <w:ind w:left="1441" w:right="741" w:hanging="2"/>
        <w:rPr>
          <w:del w:id="648" w:author="Heather J. Heyer" w:date="2026-02-12T15:37:00Z" w16du:dateUtc="2026-02-12T21:37:00Z"/>
        </w:rPr>
      </w:pPr>
      <w:del w:id="649" w:author="Heather J. Heyer" w:date="2026-02-12T15:37:00Z" w16du:dateUtc="2026-02-12T21:37:00Z">
        <w:r w:rsidRPr="001E0FCB" w:rsidDel="00F81B65">
          <w:delText>act</w:delText>
        </w:r>
        <w:r w:rsidRPr="001E0FCB" w:rsidDel="00F81B65">
          <w:rPr>
            <w:spacing w:val="-10"/>
          </w:rPr>
          <w:delText xml:space="preserve"> </w:delText>
        </w:r>
        <w:r w:rsidRPr="001E0FCB" w:rsidDel="00F81B65">
          <w:delText>in</w:delText>
        </w:r>
        <w:r w:rsidRPr="001E0FCB" w:rsidDel="00F81B65">
          <w:rPr>
            <w:spacing w:val="-12"/>
          </w:rPr>
          <w:delText xml:space="preserve"> </w:delText>
        </w:r>
        <w:r w:rsidRPr="001E0FCB" w:rsidDel="00F81B65">
          <w:delText>an</w:delText>
        </w:r>
        <w:r w:rsidRPr="001E0FCB" w:rsidDel="00F81B65">
          <w:rPr>
            <w:spacing w:val="-12"/>
          </w:rPr>
          <w:delText xml:space="preserve"> </w:delText>
        </w:r>
        <w:r w:rsidRPr="001E0FCB" w:rsidDel="00F81B65">
          <w:delText>advisory</w:delText>
        </w:r>
        <w:r w:rsidRPr="001E0FCB" w:rsidDel="00F81B65">
          <w:rPr>
            <w:spacing w:val="-11"/>
          </w:rPr>
          <w:delText xml:space="preserve"> </w:delText>
        </w:r>
        <w:r w:rsidRPr="001E0FCB" w:rsidDel="00F81B65">
          <w:delText>capacity</w:delText>
        </w:r>
        <w:r w:rsidRPr="001E0FCB" w:rsidDel="00F81B65">
          <w:rPr>
            <w:spacing w:val="-13"/>
          </w:rPr>
          <w:delText xml:space="preserve"> </w:delText>
        </w:r>
        <w:r w:rsidRPr="001E0FCB" w:rsidDel="00F81B65">
          <w:delText>to</w:delText>
        </w:r>
        <w:r w:rsidRPr="001E0FCB" w:rsidDel="00F81B65">
          <w:rPr>
            <w:spacing w:val="-8"/>
          </w:rPr>
          <w:delText xml:space="preserve"> </w:delText>
        </w:r>
        <w:r w:rsidRPr="001E0FCB" w:rsidDel="00F81B65">
          <w:delText>the</w:delText>
        </w:r>
        <w:r w:rsidRPr="001E0FCB" w:rsidDel="00F81B65">
          <w:rPr>
            <w:spacing w:val="-13"/>
          </w:rPr>
          <w:delText xml:space="preserve"> </w:delText>
        </w:r>
        <w:r w:rsidRPr="001E0FCB" w:rsidDel="00F81B65">
          <w:delText>President</w:delText>
        </w:r>
        <w:r w:rsidRPr="001E0FCB" w:rsidDel="00F81B65">
          <w:rPr>
            <w:spacing w:val="-11"/>
          </w:rPr>
          <w:delText xml:space="preserve"> </w:delText>
        </w:r>
        <w:r w:rsidRPr="001E0FCB" w:rsidDel="00F81B65">
          <w:delText>and</w:delText>
        </w:r>
        <w:r w:rsidRPr="001E0FCB" w:rsidDel="00F81B65">
          <w:rPr>
            <w:spacing w:val="-12"/>
          </w:rPr>
          <w:delText xml:space="preserve"> </w:delText>
        </w:r>
        <w:r w:rsidRPr="001E0FCB" w:rsidDel="00F81B65">
          <w:delText>perform</w:delText>
        </w:r>
        <w:r w:rsidRPr="001E0FCB" w:rsidDel="00F81B65">
          <w:rPr>
            <w:spacing w:val="-11"/>
          </w:rPr>
          <w:delText xml:space="preserve"> </w:delText>
        </w:r>
        <w:r w:rsidRPr="001E0FCB" w:rsidDel="00F81B65">
          <w:delText>such</w:delText>
        </w:r>
        <w:r w:rsidRPr="001E0FCB" w:rsidDel="00F81B65">
          <w:rPr>
            <w:spacing w:val="-12"/>
          </w:rPr>
          <w:delText xml:space="preserve"> </w:delText>
        </w:r>
        <w:r w:rsidRPr="001E0FCB" w:rsidDel="00F81B65">
          <w:delText>functions</w:delText>
        </w:r>
        <w:r w:rsidRPr="001E0FCB" w:rsidDel="00F81B65">
          <w:rPr>
            <w:spacing w:val="-11"/>
          </w:rPr>
          <w:delText xml:space="preserve"> </w:delText>
        </w:r>
        <w:r w:rsidRPr="001E0FCB" w:rsidDel="00F81B65">
          <w:delText>as</w:delText>
        </w:r>
        <w:r w:rsidRPr="001E0FCB" w:rsidDel="00F81B65">
          <w:rPr>
            <w:spacing w:val="-11"/>
          </w:rPr>
          <w:delText xml:space="preserve"> </w:delText>
        </w:r>
        <w:r w:rsidRPr="001E0FCB" w:rsidDel="00F81B65">
          <w:delText>assigned</w:delText>
        </w:r>
        <w:r w:rsidRPr="001E0FCB" w:rsidDel="00F81B65">
          <w:rPr>
            <w:spacing w:val="-12"/>
          </w:rPr>
          <w:delText xml:space="preserve"> </w:delText>
        </w:r>
        <w:r w:rsidRPr="001E0FCB" w:rsidDel="00F81B65">
          <w:delText>by</w:delText>
        </w:r>
        <w:r w:rsidRPr="001E0FCB" w:rsidDel="00F81B65">
          <w:rPr>
            <w:spacing w:val="-9"/>
          </w:rPr>
          <w:delText xml:space="preserve"> </w:delText>
        </w:r>
        <w:r w:rsidRPr="001E0FCB" w:rsidDel="00F81B65">
          <w:delText xml:space="preserve">the </w:delText>
        </w:r>
        <w:r w:rsidRPr="001E0FCB" w:rsidDel="00F81B65">
          <w:rPr>
            <w:spacing w:val="-2"/>
          </w:rPr>
          <w:delText>President;</w:delText>
        </w:r>
      </w:del>
    </w:p>
    <w:p w14:paraId="4BACE4B1" w14:textId="7165AD35" w:rsidR="005134F1" w:rsidRPr="001E0FCB" w:rsidDel="00F81B65" w:rsidRDefault="00C25C4F">
      <w:pPr>
        <w:pStyle w:val="ListParagraph"/>
        <w:numPr>
          <w:ilvl w:val="0"/>
          <w:numId w:val="6"/>
        </w:numPr>
        <w:tabs>
          <w:tab w:val="left" w:pos="2159"/>
        </w:tabs>
        <w:spacing w:before="244"/>
        <w:ind w:left="2159" w:hanging="722"/>
        <w:rPr>
          <w:del w:id="650" w:author="Heather J. Heyer" w:date="2026-02-12T15:37:00Z" w16du:dateUtc="2026-02-12T21:37:00Z"/>
        </w:rPr>
      </w:pPr>
      <w:del w:id="651" w:author="Heather J. Heyer" w:date="2026-02-12T15:37:00Z" w16du:dateUtc="2026-02-12T21:37:00Z">
        <w:r w:rsidRPr="001E0FCB" w:rsidDel="00F81B65">
          <w:delText>fill</w:delText>
        </w:r>
        <w:r w:rsidRPr="001E0FCB" w:rsidDel="00F81B65">
          <w:rPr>
            <w:spacing w:val="-6"/>
          </w:rPr>
          <w:delText xml:space="preserve"> </w:delText>
        </w:r>
        <w:r w:rsidRPr="001E0FCB" w:rsidDel="00F81B65">
          <w:delText>a</w:delText>
        </w:r>
        <w:r w:rsidRPr="001E0FCB" w:rsidDel="00F81B65">
          <w:rPr>
            <w:spacing w:val="-3"/>
          </w:rPr>
          <w:delText xml:space="preserve"> </w:delText>
        </w:r>
        <w:r w:rsidRPr="001E0FCB" w:rsidDel="00F81B65">
          <w:delText>vacancy</w:delText>
        </w:r>
        <w:r w:rsidRPr="001E0FCB" w:rsidDel="00F81B65">
          <w:rPr>
            <w:spacing w:val="-4"/>
          </w:rPr>
          <w:delText xml:space="preserve"> </w:delText>
        </w:r>
        <w:r w:rsidRPr="001E0FCB" w:rsidDel="00F81B65">
          <w:delText>occurring</w:delText>
        </w:r>
        <w:r w:rsidRPr="001E0FCB" w:rsidDel="00F81B65">
          <w:rPr>
            <w:spacing w:val="-4"/>
          </w:rPr>
          <w:delText xml:space="preserve"> </w:delText>
        </w:r>
        <w:r w:rsidRPr="001E0FCB" w:rsidDel="00F81B65">
          <w:delText>in</w:delText>
        </w:r>
        <w:r w:rsidRPr="001E0FCB" w:rsidDel="00F81B65">
          <w:rPr>
            <w:spacing w:val="-4"/>
          </w:rPr>
          <w:delText xml:space="preserve"> </w:delText>
        </w:r>
        <w:r w:rsidRPr="001E0FCB" w:rsidDel="00F81B65">
          <w:delText>the</w:delText>
        </w:r>
        <w:r w:rsidRPr="001E0FCB" w:rsidDel="00F81B65">
          <w:rPr>
            <w:spacing w:val="-3"/>
          </w:rPr>
          <w:delText xml:space="preserve"> </w:delText>
        </w:r>
        <w:r w:rsidRPr="001E0FCB" w:rsidDel="00F81B65">
          <w:delText>office</w:delText>
        </w:r>
        <w:r w:rsidRPr="001E0FCB" w:rsidDel="00F81B65">
          <w:rPr>
            <w:spacing w:val="-5"/>
          </w:rPr>
          <w:delText xml:space="preserve"> </w:delText>
        </w:r>
        <w:r w:rsidRPr="001E0FCB" w:rsidDel="00F81B65">
          <w:delText>of</w:delText>
        </w:r>
        <w:r w:rsidRPr="001E0FCB" w:rsidDel="00F81B65">
          <w:rPr>
            <w:spacing w:val="-3"/>
          </w:rPr>
          <w:delText xml:space="preserve"> </w:delText>
        </w:r>
        <w:r w:rsidRPr="001E0FCB" w:rsidDel="00F81B65">
          <w:delText>the</w:delText>
        </w:r>
        <w:r w:rsidRPr="001E0FCB" w:rsidDel="00F81B65">
          <w:rPr>
            <w:spacing w:val="-2"/>
          </w:rPr>
          <w:delText xml:space="preserve"> </w:delText>
        </w:r>
        <w:r w:rsidRPr="001E0FCB" w:rsidDel="00F81B65">
          <w:delText>President</w:delText>
        </w:r>
        <w:r w:rsidRPr="001E0FCB" w:rsidDel="00F81B65">
          <w:rPr>
            <w:spacing w:val="-5"/>
          </w:rPr>
          <w:delText xml:space="preserve"> </w:delText>
        </w:r>
        <w:r w:rsidRPr="001E0FCB" w:rsidDel="00F81B65">
          <w:delText>for</w:delText>
        </w:r>
        <w:r w:rsidRPr="001E0FCB" w:rsidDel="00F81B65">
          <w:rPr>
            <w:spacing w:val="-3"/>
          </w:rPr>
          <w:delText xml:space="preserve"> </w:delText>
        </w:r>
        <w:r w:rsidRPr="001E0FCB" w:rsidDel="00F81B65">
          <w:delText>the</w:delText>
        </w:r>
        <w:r w:rsidRPr="001E0FCB" w:rsidDel="00F81B65">
          <w:rPr>
            <w:spacing w:val="-5"/>
          </w:rPr>
          <w:delText xml:space="preserve"> </w:delText>
        </w:r>
        <w:r w:rsidRPr="001E0FCB" w:rsidDel="00F81B65">
          <w:delText>unexpired</w:delText>
        </w:r>
        <w:r w:rsidRPr="001E0FCB" w:rsidDel="00F81B65">
          <w:rPr>
            <w:spacing w:val="-16"/>
          </w:rPr>
          <w:delText xml:space="preserve"> </w:delText>
        </w:r>
        <w:r w:rsidRPr="001E0FCB" w:rsidDel="00F81B65">
          <w:rPr>
            <w:spacing w:val="-2"/>
          </w:rPr>
          <w:delText>term;</w:delText>
        </w:r>
      </w:del>
    </w:p>
    <w:p w14:paraId="4BACE4B2" w14:textId="1D072805" w:rsidR="005134F1" w:rsidRPr="001E0FCB" w:rsidDel="00F81B65" w:rsidRDefault="00C25C4F">
      <w:pPr>
        <w:pStyle w:val="ListParagraph"/>
        <w:numPr>
          <w:ilvl w:val="0"/>
          <w:numId w:val="6"/>
        </w:numPr>
        <w:tabs>
          <w:tab w:val="left" w:pos="2159"/>
        </w:tabs>
        <w:ind w:left="1440" w:right="821" w:firstLine="0"/>
        <w:rPr>
          <w:del w:id="652" w:author="Heather J. Heyer" w:date="2026-02-12T15:37:00Z" w16du:dateUtc="2026-02-12T21:37:00Z"/>
        </w:rPr>
      </w:pPr>
      <w:del w:id="653" w:author="Heather J. Heyer" w:date="2026-02-12T15:37:00Z" w16du:dateUtc="2026-02-12T21:37:00Z">
        <w:r w:rsidRPr="001E0FCB" w:rsidDel="00F81B65">
          <w:delText>represent</w:delText>
        </w:r>
        <w:r w:rsidRPr="001E0FCB" w:rsidDel="00F81B65">
          <w:rPr>
            <w:spacing w:val="-5"/>
          </w:rPr>
          <w:delText xml:space="preserve"> </w:delText>
        </w:r>
        <w:r w:rsidRPr="001E0FCB" w:rsidDel="00F81B65">
          <w:delText>the</w:delText>
        </w:r>
        <w:r w:rsidRPr="001E0FCB" w:rsidDel="00F81B65">
          <w:rPr>
            <w:spacing w:val="-5"/>
          </w:rPr>
          <w:delText xml:space="preserve"> </w:delText>
        </w:r>
        <w:r w:rsidRPr="001E0FCB" w:rsidDel="00F81B65">
          <w:delText>Executive</w:delText>
        </w:r>
        <w:r w:rsidRPr="001E0FCB" w:rsidDel="00F81B65">
          <w:rPr>
            <w:spacing w:val="-2"/>
          </w:rPr>
          <w:delText xml:space="preserve"> </w:delText>
        </w:r>
        <w:r w:rsidRPr="001E0FCB" w:rsidDel="00F81B65">
          <w:delText>Committee</w:delText>
        </w:r>
        <w:r w:rsidRPr="001E0FCB" w:rsidDel="00F81B65">
          <w:rPr>
            <w:spacing w:val="-2"/>
          </w:rPr>
          <w:delText xml:space="preserve"> </w:delText>
        </w:r>
        <w:r w:rsidRPr="001E0FCB" w:rsidDel="00F81B65">
          <w:delText>as</w:delText>
        </w:r>
        <w:r w:rsidRPr="001E0FCB" w:rsidDel="00F81B65">
          <w:rPr>
            <w:spacing w:val="-5"/>
          </w:rPr>
          <w:delText xml:space="preserve"> </w:delText>
        </w:r>
        <w:r w:rsidRPr="001E0FCB" w:rsidDel="00F81B65">
          <w:delText>liaison</w:delText>
        </w:r>
        <w:r w:rsidRPr="001E0FCB" w:rsidDel="00F81B65">
          <w:rPr>
            <w:spacing w:val="-6"/>
          </w:rPr>
          <w:delText xml:space="preserve"> </w:delText>
        </w:r>
        <w:r w:rsidRPr="001E0FCB" w:rsidDel="00F81B65">
          <w:delText>to</w:delText>
        </w:r>
        <w:r w:rsidRPr="001E0FCB" w:rsidDel="00F81B65">
          <w:rPr>
            <w:spacing w:val="-4"/>
          </w:rPr>
          <w:delText xml:space="preserve"> </w:delText>
        </w:r>
        <w:r w:rsidRPr="001E0FCB" w:rsidDel="00F81B65">
          <w:delText>the</w:delText>
        </w:r>
        <w:r w:rsidRPr="001E0FCB" w:rsidDel="00F81B65">
          <w:rPr>
            <w:spacing w:val="-5"/>
          </w:rPr>
          <w:delText xml:space="preserve"> </w:delText>
        </w:r>
      </w:del>
      <w:del w:id="654" w:author="Heather J. Heyer" w:date="2026-02-10T14:56:00Z" w16du:dateUtc="2026-02-10T20:56:00Z">
        <w:r w:rsidRPr="001E0FCB" w:rsidDel="00760CAE">
          <w:delText>annual</w:delText>
        </w:r>
        <w:r w:rsidRPr="001E0FCB" w:rsidDel="00760CAE">
          <w:rPr>
            <w:spacing w:val="-3"/>
          </w:rPr>
          <w:delText xml:space="preserve"> </w:delText>
        </w:r>
        <w:r w:rsidRPr="001E0FCB" w:rsidDel="00760CAE">
          <w:delText>conference</w:delText>
        </w:r>
        <w:r w:rsidRPr="001E0FCB" w:rsidDel="00760CAE">
          <w:rPr>
            <w:spacing w:val="-2"/>
          </w:rPr>
          <w:delText xml:space="preserve"> </w:delText>
        </w:r>
        <w:r w:rsidRPr="001E0FCB" w:rsidDel="00760CAE">
          <w:delText>committee</w:delText>
        </w:r>
      </w:del>
      <w:del w:id="655" w:author="Heather J. Heyer" w:date="2026-02-12T15:37:00Z" w16du:dateUtc="2026-02-12T21:37:00Z">
        <w:r w:rsidRPr="001E0FCB" w:rsidDel="00F81B65">
          <w:rPr>
            <w:spacing w:val="-5"/>
          </w:rPr>
          <w:delText xml:space="preserve"> </w:delText>
        </w:r>
        <w:r w:rsidRPr="001E0FCB" w:rsidDel="00F81B65">
          <w:delText xml:space="preserve">with responsibility for communicating expectations and monitoring </w:delText>
        </w:r>
      </w:del>
      <w:del w:id="656" w:author="Heather J. Heyer" w:date="2026-02-10T14:56:00Z" w16du:dateUtc="2026-02-10T20:56:00Z">
        <w:r w:rsidRPr="001E0FCB" w:rsidDel="00760CAE">
          <w:lastRenderedPageBreak/>
          <w:delText>planning</w:delText>
        </w:r>
      </w:del>
      <w:del w:id="657" w:author="Heather J. Heyer" w:date="2026-02-12T15:37:00Z" w16du:dateUtc="2026-02-12T21:37:00Z">
        <w:r w:rsidRPr="001E0FCB" w:rsidDel="00F81B65">
          <w:delText>; and</w:delText>
        </w:r>
      </w:del>
    </w:p>
    <w:p w14:paraId="4BACE4B3" w14:textId="19B27477" w:rsidR="005134F1" w:rsidRPr="001E0FCB" w:rsidDel="00F81B65" w:rsidRDefault="00C25C4F">
      <w:pPr>
        <w:pStyle w:val="ListParagraph"/>
        <w:numPr>
          <w:ilvl w:val="0"/>
          <w:numId w:val="6"/>
        </w:numPr>
        <w:tabs>
          <w:tab w:val="left" w:pos="2159"/>
        </w:tabs>
        <w:spacing w:before="241"/>
        <w:ind w:left="1440" w:right="1246" w:firstLine="0"/>
        <w:rPr>
          <w:del w:id="658" w:author="Heather J. Heyer" w:date="2026-02-12T15:37:00Z" w16du:dateUtc="2026-02-12T21:37:00Z"/>
        </w:rPr>
      </w:pPr>
      <w:del w:id="659" w:author="Heather J. Heyer" w:date="2026-02-12T15:37:00Z" w16du:dateUtc="2026-02-12T21:37:00Z">
        <w:r w:rsidRPr="001E0FCB" w:rsidDel="00F81B65">
          <w:delText>transfer</w:delText>
        </w:r>
        <w:r w:rsidRPr="001E0FCB" w:rsidDel="00F81B65">
          <w:rPr>
            <w:spacing w:val="-3"/>
          </w:rPr>
          <w:delText xml:space="preserve"> </w:delText>
        </w:r>
        <w:r w:rsidRPr="001E0FCB" w:rsidDel="00F81B65">
          <w:delText>permanent</w:delText>
        </w:r>
        <w:r w:rsidRPr="001E0FCB" w:rsidDel="00F81B65">
          <w:rPr>
            <w:spacing w:val="-2"/>
          </w:rPr>
          <w:delText xml:space="preserve"> </w:delText>
        </w:r>
        <w:r w:rsidRPr="001E0FCB" w:rsidDel="00F81B65">
          <w:delText>records</w:delText>
        </w:r>
        <w:r w:rsidRPr="001E0FCB" w:rsidDel="00F81B65">
          <w:rPr>
            <w:spacing w:val="-3"/>
          </w:rPr>
          <w:delText xml:space="preserve"> </w:delText>
        </w:r>
        <w:r w:rsidRPr="001E0FCB" w:rsidDel="00F81B65">
          <w:delText>to</w:delText>
        </w:r>
        <w:r w:rsidRPr="001E0FCB" w:rsidDel="00F81B65">
          <w:rPr>
            <w:spacing w:val="-4"/>
          </w:rPr>
          <w:delText xml:space="preserve"> </w:delText>
        </w:r>
        <w:r w:rsidRPr="001E0FCB" w:rsidDel="00F81B65">
          <w:delText>the</w:delText>
        </w:r>
        <w:r w:rsidRPr="001E0FCB" w:rsidDel="00F81B65">
          <w:rPr>
            <w:spacing w:val="-5"/>
          </w:rPr>
          <w:delText xml:space="preserve"> </w:delText>
        </w:r>
        <w:r w:rsidRPr="001E0FCB" w:rsidDel="00F81B65">
          <w:delText>Corporation’s</w:delText>
        </w:r>
        <w:r w:rsidRPr="001E0FCB" w:rsidDel="00F81B65">
          <w:rPr>
            <w:spacing w:val="-5"/>
          </w:rPr>
          <w:delText xml:space="preserve"> </w:delText>
        </w:r>
        <w:r w:rsidRPr="001E0FCB" w:rsidDel="00F81B65">
          <w:delText>office</w:delText>
        </w:r>
        <w:r w:rsidRPr="001E0FCB" w:rsidDel="00F81B65">
          <w:rPr>
            <w:spacing w:val="-2"/>
          </w:rPr>
          <w:delText xml:space="preserve"> </w:delText>
        </w:r>
        <w:r w:rsidRPr="001E0FCB" w:rsidDel="00F81B65">
          <w:delText>within</w:delText>
        </w:r>
        <w:r w:rsidRPr="001E0FCB" w:rsidDel="00F81B65">
          <w:rPr>
            <w:spacing w:val="-6"/>
          </w:rPr>
          <w:delText xml:space="preserve"> </w:delText>
        </w:r>
        <w:r w:rsidRPr="001E0FCB" w:rsidDel="00F81B65">
          <w:delText>thirty</w:delText>
        </w:r>
        <w:r w:rsidRPr="001E0FCB" w:rsidDel="00F81B65">
          <w:rPr>
            <w:spacing w:val="-4"/>
          </w:rPr>
          <w:delText xml:space="preserve"> </w:delText>
        </w:r>
        <w:r w:rsidRPr="001E0FCB" w:rsidDel="00F81B65">
          <w:delText>(30)</w:delText>
        </w:r>
        <w:r w:rsidRPr="001E0FCB" w:rsidDel="00F81B65">
          <w:rPr>
            <w:spacing w:val="-3"/>
          </w:rPr>
          <w:delText xml:space="preserve"> </w:delText>
        </w:r>
        <w:r w:rsidRPr="001E0FCB" w:rsidDel="00F81B65">
          <w:delText>days</w:delText>
        </w:r>
        <w:r w:rsidRPr="001E0FCB" w:rsidDel="00F81B65">
          <w:rPr>
            <w:spacing w:val="-3"/>
          </w:rPr>
          <w:delText xml:space="preserve"> </w:delText>
        </w:r>
        <w:r w:rsidRPr="001E0FCB" w:rsidDel="00F81B65">
          <w:delText>after expiration of term of office and secure a signed</w:delText>
        </w:r>
        <w:r w:rsidRPr="001E0FCB" w:rsidDel="00F81B65">
          <w:rPr>
            <w:spacing w:val="-6"/>
          </w:rPr>
          <w:delText xml:space="preserve"> </w:delText>
        </w:r>
        <w:r w:rsidRPr="001E0FCB" w:rsidDel="00F81B65">
          <w:delText>receipt.</w:delText>
        </w:r>
      </w:del>
    </w:p>
    <w:p w14:paraId="4BACE4B4" w14:textId="76C5B9C3" w:rsidR="005134F1" w:rsidRPr="001E0FCB" w:rsidDel="00FE734C" w:rsidRDefault="005134F1">
      <w:pPr>
        <w:pStyle w:val="ListParagraph"/>
        <w:rPr>
          <w:del w:id="660" w:author="Heather J. Heyer" w:date="2026-02-10T15:59:00Z" w16du:dateUtc="2026-02-10T21:59:00Z"/>
        </w:rPr>
        <w:sectPr w:rsidR="005134F1" w:rsidRPr="001E0FCB" w:rsidDel="00FE734C" w:rsidSect="00627ACD">
          <w:pgSz w:w="12240" w:h="15840" w:code="1"/>
          <w:pgMar w:top="1440" w:right="1530" w:bottom="1440" w:left="720" w:header="792" w:footer="878" w:gutter="0"/>
          <w:cols w:space="720"/>
          <w:docGrid w:linePitch="299"/>
        </w:sectPr>
      </w:pPr>
    </w:p>
    <w:p w14:paraId="4BACE4B5" w14:textId="29399BB2" w:rsidR="005134F1" w:rsidRPr="005D340B" w:rsidDel="00F81B65" w:rsidRDefault="00C25C4F">
      <w:pPr>
        <w:pStyle w:val="BodyText"/>
        <w:spacing w:before="8"/>
        <w:rPr>
          <w:del w:id="661" w:author="Heather J. Heyer" w:date="2026-02-12T15:37:00Z" w16du:dateUtc="2026-02-12T21:37:00Z"/>
          <w:u w:val="single"/>
        </w:rPr>
      </w:pPr>
      <w:del w:id="662" w:author="Heather J. Heyer" w:date="2026-02-12T15:37:00Z" w16du:dateUtc="2026-02-12T21:37:00Z">
        <w:r w:rsidRPr="005D340B" w:rsidDel="00F81B65">
          <w:rPr>
            <w:u w:val="single"/>
          </w:rPr>
          <w:lastRenderedPageBreak/>
          <w:delText>Section</w:delText>
        </w:r>
        <w:r w:rsidRPr="005D340B" w:rsidDel="00F81B65">
          <w:rPr>
            <w:spacing w:val="-4"/>
            <w:u w:val="single"/>
          </w:rPr>
          <w:delText xml:space="preserve"> </w:delText>
        </w:r>
      </w:del>
      <w:del w:id="663" w:author="Heather J. Heyer" w:date="2026-02-10T14:57:00Z" w16du:dateUtc="2026-02-10T20:57:00Z">
        <w:r w:rsidRPr="005D340B" w:rsidDel="00D92B5E">
          <w:rPr>
            <w:u w:val="single"/>
          </w:rPr>
          <w:delText>5</w:delText>
        </w:r>
      </w:del>
      <w:del w:id="664" w:author="Heather J. Heyer" w:date="2026-02-12T15:37:00Z" w16du:dateUtc="2026-02-12T21:37:00Z">
        <w:r w:rsidRPr="005D340B" w:rsidDel="00F81B65">
          <w:rPr>
            <w:u w:val="single"/>
          </w:rPr>
          <w:delText xml:space="preserve">. </w:delText>
        </w:r>
        <w:r w:rsidRPr="005D340B" w:rsidDel="00F81B65">
          <w:rPr>
            <w:spacing w:val="-2"/>
            <w:u w:val="single"/>
          </w:rPr>
          <w:delText>Secretary</w:delText>
        </w:r>
      </w:del>
    </w:p>
    <w:p w14:paraId="4BACE4B6" w14:textId="2D14EA63" w:rsidR="005134F1" w:rsidRPr="001E0FCB" w:rsidDel="00F81B65" w:rsidRDefault="00C25C4F">
      <w:pPr>
        <w:pStyle w:val="BodyText"/>
        <w:ind w:left="719" w:right="709"/>
        <w:rPr>
          <w:del w:id="665" w:author="Heather J. Heyer" w:date="2026-02-12T15:37:00Z" w16du:dateUtc="2026-02-12T21:37:00Z"/>
        </w:rPr>
      </w:pPr>
      <w:del w:id="666" w:author="Heather J. Heyer" w:date="2026-02-12T15:37:00Z" w16du:dateUtc="2026-02-12T21:37:00Z">
        <w:r w:rsidRPr="001E0FCB" w:rsidDel="00F81B65">
          <w:delText>The</w:delText>
        </w:r>
        <w:r w:rsidRPr="001E0FCB" w:rsidDel="00F81B65">
          <w:rPr>
            <w:spacing w:val="-1"/>
          </w:rPr>
          <w:delText xml:space="preserve"> </w:delText>
        </w:r>
        <w:r w:rsidRPr="001E0FCB" w:rsidDel="00F81B65">
          <w:delText>Secretary</w:delText>
        </w:r>
        <w:r w:rsidRPr="001E0FCB" w:rsidDel="00F81B65">
          <w:rPr>
            <w:spacing w:val="-1"/>
          </w:rPr>
          <w:delText xml:space="preserve"> </w:delText>
        </w:r>
        <w:r w:rsidRPr="001E0FCB" w:rsidDel="00F81B65">
          <w:delText>shall</w:delText>
        </w:r>
        <w:r w:rsidRPr="001E0FCB" w:rsidDel="00F81B65">
          <w:rPr>
            <w:spacing w:val="-4"/>
          </w:rPr>
          <w:delText xml:space="preserve"> </w:delText>
        </w:r>
        <w:r w:rsidRPr="001E0FCB" w:rsidDel="00F81B65">
          <w:delText>attend</w:delText>
        </w:r>
        <w:r w:rsidRPr="001E0FCB" w:rsidDel="00F81B65">
          <w:rPr>
            <w:spacing w:val="-6"/>
          </w:rPr>
          <w:delText xml:space="preserve"> </w:delText>
        </w:r>
        <w:r w:rsidRPr="001E0FCB" w:rsidDel="00F81B65">
          <w:delText>all</w:delText>
        </w:r>
        <w:r w:rsidRPr="001E0FCB" w:rsidDel="00F81B65">
          <w:rPr>
            <w:spacing w:val="-2"/>
          </w:rPr>
          <w:delText xml:space="preserve"> </w:delText>
        </w:r>
      </w:del>
      <w:del w:id="667" w:author="Heather J. Heyer" w:date="2026-02-10T15:01:00Z" w16du:dateUtc="2026-02-10T21:01:00Z">
        <w:r w:rsidRPr="001E0FCB" w:rsidDel="00121849">
          <w:delText>sessions</w:delText>
        </w:r>
        <w:r w:rsidRPr="001E0FCB" w:rsidDel="00121849">
          <w:rPr>
            <w:spacing w:val="-6"/>
          </w:rPr>
          <w:delText xml:space="preserve"> </w:delText>
        </w:r>
      </w:del>
      <w:del w:id="668" w:author="Heather J. Heyer" w:date="2026-02-12T15:37:00Z" w16du:dateUtc="2026-02-12T21:37:00Z">
        <w:r w:rsidRPr="001E0FCB" w:rsidDel="00F81B65">
          <w:delText>of</w:delText>
        </w:r>
        <w:r w:rsidRPr="001E0FCB" w:rsidDel="00F81B65">
          <w:rPr>
            <w:spacing w:val="-6"/>
          </w:rPr>
          <w:delText xml:space="preserve"> </w:delText>
        </w:r>
        <w:r w:rsidRPr="001E0FCB" w:rsidDel="00F81B65">
          <w:delText>the</w:delText>
        </w:r>
        <w:r w:rsidRPr="001E0FCB" w:rsidDel="00F81B65">
          <w:rPr>
            <w:spacing w:val="-1"/>
          </w:rPr>
          <w:delText xml:space="preserve"> </w:delText>
        </w:r>
        <w:r w:rsidRPr="001E0FCB" w:rsidDel="00F81B65">
          <w:delText>Board</w:delText>
        </w:r>
        <w:r w:rsidRPr="001E0FCB" w:rsidDel="00F81B65">
          <w:rPr>
            <w:spacing w:val="-5"/>
          </w:rPr>
          <w:delText xml:space="preserve"> </w:delText>
        </w:r>
        <w:r w:rsidRPr="001E0FCB" w:rsidDel="00F81B65">
          <w:delText>and</w:delText>
        </w:r>
        <w:r w:rsidRPr="001E0FCB" w:rsidDel="00F81B65">
          <w:rPr>
            <w:spacing w:val="-3"/>
          </w:rPr>
          <w:delText xml:space="preserve"> </w:delText>
        </w:r>
        <w:r w:rsidRPr="001E0FCB" w:rsidDel="00F81B65">
          <w:delText>shall</w:delText>
        </w:r>
        <w:r w:rsidRPr="001E0FCB" w:rsidDel="00F81B65">
          <w:rPr>
            <w:spacing w:val="-4"/>
          </w:rPr>
          <w:delText xml:space="preserve"> </w:delText>
        </w:r>
        <w:r w:rsidRPr="001E0FCB" w:rsidDel="00F81B65">
          <w:delText>record</w:delText>
        </w:r>
        <w:r w:rsidRPr="001E0FCB" w:rsidDel="00F81B65">
          <w:rPr>
            <w:spacing w:val="-5"/>
          </w:rPr>
          <w:delText xml:space="preserve"> </w:delText>
        </w:r>
      </w:del>
      <w:del w:id="669" w:author="Heather J. Heyer" w:date="2026-02-10T14:58:00Z" w16du:dateUtc="2026-02-10T20:58:00Z">
        <w:r w:rsidRPr="001E0FCB" w:rsidDel="00F23F5D">
          <w:delText>all</w:delText>
        </w:r>
        <w:r w:rsidRPr="001E0FCB" w:rsidDel="00F23F5D">
          <w:rPr>
            <w:spacing w:val="-4"/>
          </w:rPr>
          <w:delText xml:space="preserve"> </w:delText>
        </w:r>
        <w:r w:rsidRPr="001E0FCB" w:rsidDel="00F23F5D">
          <w:delText>the</w:delText>
        </w:r>
        <w:r w:rsidRPr="001E0FCB" w:rsidDel="00F23F5D">
          <w:rPr>
            <w:spacing w:val="-4"/>
          </w:rPr>
          <w:delText xml:space="preserve"> </w:delText>
        </w:r>
      </w:del>
      <w:del w:id="670" w:author="Heather J. Heyer" w:date="2026-02-12T15:37:00Z" w16du:dateUtc="2026-02-12T21:37:00Z">
        <w:r w:rsidRPr="001E0FCB" w:rsidDel="00F81B65">
          <w:delText>votes</w:delText>
        </w:r>
        <w:r w:rsidRPr="001E0FCB" w:rsidDel="00F81B65">
          <w:rPr>
            <w:spacing w:val="-4"/>
          </w:rPr>
          <w:delText xml:space="preserve"> </w:delText>
        </w:r>
        <w:r w:rsidRPr="001E0FCB" w:rsidDel="00F81B65">
          <w:delText>and</w:delText>
        </w:r>
        <w:r w:rsidRPr="001E0FCB" w:rsidDel="00F81B65">
          <w:rPr>
            <w:spacing w:val="-5"/>
          </w:rPr>
          <w:delText xml:space="preserve"> </w:delText>
        </w:r>
        <w:r w:rsidRPr="001E0FCB" w:rsidDel="00F81B65">
          <w:delText>the</w:delText>
        </w:r>
        <w:r w:rsidRPr="001E0FCB" w:rsidDel="00F81B65">
          <w:rPr>
            <w:spacing w:val="-1"/>
          </w:rPr>
          <w:delText xml:space="preserve"> </w:delText>
        </w:r>
        <w:r w:rsidRPr="001E0FCB" w:rsidDel="00F81B65">
          <w:delText>minutes</w:delText>
        </w:r>
      </w:del>
      <w:del w:id="671" w:author="Heather J. Heyer" w:date="2026-02-10T14:58:00Z" w16du:dateUtc="2026-02-10T20:58:00Z">
        <w:r w:rsidRPr="001E0FCB" w:rsidDel="00F23F5D">
          <w:rPr>
            <w:spacing w:val="-4"/>
          </w:rPr>
          <w:delText xml:space="preserve"> </w:delText>
        </w:r>
        <w:r w:rsidRPr="001E0FCB" w:rsidDel="00F23F5D">
          <w:delText>thereof in a book to be kept for that purpose</w:delText>
        </w:r>
      </w:del>
      <w:del w:id="672" w:author="Heather J. Heyer" w:date="2026-02-12T15:37:00Z" w16du:dateUtc="2026-02-12T21:37:00Z">
        <w:r w:rsidRPr="001E0FCB" w:rsidDel="00F81B65">
          <w:delText xml:space="preserve">. </w:delText>
        </w:r>
      </w:del>
      <w:del w:id="673" w:author="Heather J. Heyer" w:date="2026-02-10T14:59:00Z" w16du:dateUtc="2026-02-10T20:59:00Z">
        <w:r w:rsidRPr="001E0FCB" w:rsidDel="00F23F5D">
          <w:delText>She or he shall</w:delText>
        </w:r>
      </w:del>
      <w:del w:id="674" w:author="Heather J. Heyer" w:date="2026-02-12T15:37:00Z" w16du:dateUtc="2026-02-12T21:37:00Z">
        <w:r w:rsidRPr="001E0FCB" w:rsidDel="00F81B65">
          <w:delText xml:space="preserve"> give, or cause to be given,</w:delText>
        </w:r>
        <w:r w:rsidRPr="001E0FCB" w:rsidDel="00F81B65">
          <w:rPr>
            <w:spacing w:val="-1"/>
          </w:rPr>
          <w:delText xml:space="preserve"> </w:delText>
        </w:r>
        <w:r w:rsidRPr="001E0FCB" w:rsidDel="00F81B65">
          <w:delText xml:space="preserve">notice of all meetings of the Board, and shall perform such other duties as may be prescribed by the Board, or by the President. </w:delText>
        </w:r>
      </w:del>
      <w:del w:id="675" w:author="Heather J. Heyer" w:date="2026-02-10T14:59:00Z" w16du:dateUtc="2026-02-10T20:59:00Z">
        <w:r w:rsidRPr="001E0FCB" w:rsidDel="00944A92">
          <w:delText>She or he shall keep in safe custody the corporate seal of the Corporation and, when authorized by the Board,</w:delText>
        </w:r>
        <w:r w:rsidRPr="001E0FCB" w:rsidDel="00944A92">
          <w:rPr>
            <w:spacing w:val="-4"/>
          </w:rPr>
          <w:delText xml:space="preserve"> </w:delText>
        </w:r>
        <w:r w:rsidRPr="001E0FCB" w:rsidDel="00944A92">
          <w:delText>affix</w:delText>
        </w:r>
        <w:r w:rsidRPr="001E0FCB" w:rsidDel="00944A92">
          <w:rPr>
            <w:spacing w:val="-6"/>
          </w:rPr>
          <w:delText xml:space="preserve"> </w:delText>
        </w:r>
        <w:r w:rsidRPr="001E0FCB" w:rsidDel="00944A92">
          <w:delText>the</w:delText>
        </w:r>
        <w:r w:rsidRPr="001E0FCB" w:rsidDel="00944A92">
          <w:rPr>
            <w:spacing w:val="-4"/>
          </w:rPr>
          <w:delText xml:space="preserve"> </w:delText>
        </w:r>
        <w:r w:rsidRPr="001E0FCB" w:rsidDel="00944A92">
          <w:delText>same</w:delText>
        </w:r>
        <w:r w:rsidRPr="001E0FCB" w:rsidDel="00944A92">
          <w:rPr>
            <w:spacing w:val="-6"/>
          </w:rPr>
          <w:delText xml:space="preserve"> </w:delText>
        </w:r>
        <w:r w:rsidRPr="001E0FCB" w:rsidDel="00944A92">
          <w:delText>to</w:delText>
        </w:r>
        <w:r w:rsidRPr="001E0FCB" w:rsidDel="00944A92">
          <w:rPr>
            <w:spacing w:val="-3"/>
          </w:rPr>
          <w:delText xml:space="preserve"> </w:delText>
        </w:r>
        <w:r w:rsidRPr="001E0FCB" w:rsidDel="00944A92">
          <w:delText>any</w:delText>
        </w:r>
        <w:r w:rsidRPr="001E0FCB" w:rsidDel="00944A92">
          <w:rPr>
            <w:spacing w:val="-1"/>
          </w:rPr>
          <w:delText xml:space="preserve"> </w:delText>
        </w:r>
        <w:r w:rsidRPr="001E0FCB" w:rsidDel="00944A92">
          <w:delText>instrument</w:delText>
        </w:r>
        <w:r w:rsidRPr="001E0FCB" w:rsidDel="00944A92">
          <w:rPr>
            <w:spacing w:val="-4"/>
          </w:rPr>
          <w:delText xml:space="preserve"> </w:delText>
        </w:r>
        <w:r w:rsidRPr="001E0FCB" w:rsidDel="00944A92">
          <w:delText>requiring</w:delText>
        </w:r>
        <w:r w:rsidRPr="001E0FCB" w:rsidDel="00944A92">
          <w:rPr>
            <w:spacing w:val="-5"/>
          </w:rPr>
          <w:delText xml:space="preserve"> </w:delText>
        </w:r>
        <w:r w:rsidRPr="001E0FCB" w:rsidDel="00944A92">
          <w:delText>it</w:delText>
        </w:r>
        <w:r w:rsidRPr="001E0FCB" w:rsidDel="00944A92">
          <w:rPr>
            <w:spacing w:val="-4"/>
          </w:rPr>
          <w:delText xml:space="preserve"> </w:delText>
        </w:r>
        <w:r w:rsidRPr="001E0FCB" w:rsidDel="00944A92">
          <w:delText>and,</w:delText>
        </w:r>
        <w:r w:rsidRPr="001E0FCB" w:rsidDel="00944A92">
          <w:rPr>
            <w:spacing w:val="-2"/>
          </w:rPr>
          <w:delText xml:space="preserve"> </w:delText>
        </w:r>
        <w:r w:rsidRPr="001E0FCB" w:rsidDel="00944A92">
          <w:delText>when</w:delText>
        </w:r>
        <w:r w:rsidRPr="001E0FCB" w:rsidDel="00944A92">
          <w:rPr>
            <w:spacing w:val="-7"/>
          </w:rPr>
          <w:delText xml:space="preserve"> </w:delText>
        </w:r>
        <w:r w:rsidRPr="001E0FCB" w:rsidDel="00944A92">
          <w:delText>so</w:delText>
        </w:r>
        <w:r w:rsidRPr="001E0FCB" w:rsidDel="00944A92">
          <w:rPr>
            <w:spacing w:val="-3"/>
          </w:rPr>
          <w:delText xml:space="preserve"> </w:delText>
        </w:r>
        <w:r w:rsidRPr="001E0FCB" w:rsidDel="00944A92">
          <w:delText>affixed,</w:delText>
        </w:r>
        <w:r w:rsidRPr="001E0FCB" w:rsidDel="00944A92">
          <w:rPr>
            <w:spacing w:val="-2"/>
          </w:rPr>
          <w:delText xml:space="preserve"> </w:delText>
        </w:r>
        <w:r w:rsidRPr="001E0FCB" w:rsidDel="00944A92">
          <w:delText>it</w:delText>
        </w:r>
        <w:r w:rsidRPr="001E0FCB" w:rsidDel="00944A92">
          <w:rPr>
            <w:spacing w:val="-6"/>
          </w:rPr>
          <w:delText xml:space="preserve"> </w:delText>
        </w:r>
        <w:r w:rsidRPr="001E0FCB" w:rsidDel="00944A92">
          <w:delText>shall</w:delText>
        </w:r>
        <w:r w:rsidRPr="001E0FCB" w:rsidDel="00944A92">
          <w:rPr>
            <w:spacing w:val="-9"/>
          </w:rPr>
          <w:delText xml:space="preserve"> </w:delText>
        </w:r>
        <w:r w:rsidRPr="001E0FCB" w:rsidDel="00944A92">
          <w:delText>be</w:delText>
        </w:r>
        <w:r w:rsidRPr="001E0FCB" w:rsidDel="00944A92">
          <w:rPr>
            <w:spacing w:val="-4"/>
          </w:rPr>
          <w:delText xml:space="preserve"> </w:delText>
        </w:r>
        <w:r w:rsidRPr="001E0FCB" w:rsidDel="00944A92">
          <w:delText>attested</w:delText>
        </w:r>
        <w:r w:rsidRPr="001E0FCB" w:rsidDel="00944A92">
          <w:rPr>
            <w:spacing w:val="-5"/>
          </w:rPr>
          <w:delText xml:space="preserve"> </w:delText>
        </w:r>
        <w:r w:rsidRPr="001E0FCB" w:rsidDel="00944A92">
          <w:delText>by</w:delText>
        </w:r>
        <w:r w:rsidRPr="001E0FCB" w:rsidDel="00944A92">
          <w:rPr>
            <w:spacing w:val="-1"/>
          </w:rPr>
          <w:delText xml:space="preserve"> </w:delText>
        </w:r>
        <w:r w:rsidRPr="001E0FCB" w:rsidDel="00944A92">
          <w:delText>her</w:delText>
        </w:r>
        <w:r w:rsidRPr="001E0FCB" w:rsidDel="00944A92">
          <w:rPr>
            <w:spacing w:val="-9"/>
          </w:rPr>
          <w:delText xml:space="preserve"> </w:delText>
        </w:r>
        <w:r w:rsidRPr="001E0FCB" w:rsidDel="00944A92">
          <w:delText>or</w:delText>
        </w:r>
        <w:r w:rsidRPr="001E0FCB" w:rsidDel="00944A92">
          <w:rPr>
            <w:spacing w:val="-7"/>
          </w:rPr>
          <w:delText xml:space="preserve"> </w:delText>
        </w:r>
        <w:r w:rsidRPr="001E0FCB" w:rsidDel="00944A92">
          <w:delText>his signature</w:delText>
        </w:r>
        <w:r w:rsidRPr="001E0FCB" w:rsidDel="00944A92">
          <w:rPr>
            <w:spacing w:val="-6"/>
          </w:rPr>
          <w:delText xml:space="preserve"> </w:delText>
        </w:r>
        <w:r w:rsidRPr="001E0FCB" w:rsidDel="00944A92">
          <w:delText>or</w:delText>
        </w:r>
        <w:r w:rsidRPr="001E0FCB" w:rsidDel="00944A92">
          <w:rPr>
            <w:spacing w:val="-7"/>
          </w:rPr>
          <w:delText xml:space="preserve"> </w:delText>
        </w:r>
        <w:r w:rsidRPr="001E0FCB" w:rsidDel="00944A92">
          <w:delText>by</w:delText>
        </w:r>
        <w:r w:rsidRPr="001E0FCB" w:rsidDel="00944A92">
          <w:rPr>
            <w:spacing w:val="-6"/>
          </w:rPr>
          <w:delText xml:space="preserve"> </w:delText>
        </w:r>
        <w:r w:rsidRPr="001E0FCB" w:rsidDel="00944A92">
          <w:delText>the</w:delText>
        </w:r>
        <w:r w:rsidRPr="001E0FCB" w:rsidDel="00944A92">
          <w:rPr>
            <w:spacing w:val="-6"/>
          </w:rPr>
          <w:delText xml:space="preserve"> </w:delText>
        </w:r>
        <w:r w:rsidRPr="001E0FCB" w:rsidDel="00944A92">
          <w:delText>signature</w:delText>
        </w:r>
        <w:r w:rsidRPr="001E0FCB" w:rsidDel="00944A92">
          <w:rPr>
            <w:spacing w:val="-6"/>
          </w:rPr>
          <w:delText xml:space="preserve"> </w:delText>
        </w:r>
        <w:r w:rsidRPr="001E0FCB" w:rsidDel="00944A92">
          <w:delText>of</w:delText>
        </w:r>
        <w:r w:rsidRPr="001E0FCB" w:rsidDel="00944A92">
          <w:rPr>
            <w:spacing w:val="-7"/>
          </w:rPr>
          <w:delText xml:space="preserve"> </w:delText>
        </w:r>
        <w:r w:rsidRPr="001E0FCB" w:rsidDel="00944A92">
          <w:delText>the</w:delText>
        </w:r>
        <w:r w:rsidRPr="001E0FCB" w:rsidDel="00944A92">
          <w:rPr>
            <w:spacing w:val="-8"/>
          </w:rPr>
          <w:delText xml:space="preserve"> </w:delText>
        </w:r>
        <w:r w:rsidRPr="001E0FCB" w:rsidDel="00944A92">
          <w:delText>Treasurer</w:delText>
        </w:r>
        <w:r w:rsidRPr="001E0FCB" w:rsidDel="00944A92">
          <w:rPr>
            <w:spacing w:val="-7"/>
          </w:rPr>
          <w:delText xml:space="preserve"> </w:delText>
        </w:r>
        <w:r w:rsidRPr="001E0FCB" w:rsidDel="00944A92">
          <w:delText>or</w:delText>
        </w:r>
        <w:r w:rsidRPr="001E0FCB" w:rsidDel="00944A92">
          <w:rPr>
            <w:spacing w:val="-7"/>
          </w:rPr>
          <w:delText xml:space="preserve"> </w:delText>
        </w:r>
        <w:r w:rsidRPr="001E0FCB" w:rsidDel="00944A92">
          <w:delText>an</w:delText>
        </w:r>
        <w:r w:rsidRPr="001E0FCB" w:rsidDel="00944A92">
          <w:rPr>
            <w:spacing w:val="-7"/>
          </w:rPr>
          <w:delText xml:space="preserve"> </w:delText>
        </w:r>
        <w:r w:rsidRPr="001E0FCB" w:rsidDel="00944A92">
          <w:delText>Assistant</w:delText>
        </w:r>
        <w:r w:rsidRPr="001E0FCB" w:rsidDel="00944A92">
          <w:rPr>
            <w:spacing w:val="-6"/>
          </w:rPr>
          <w:delText xml:space="preserve"> </w:delText>
        </w:r>
        <w:r w:rsidRPr="001E0FCB" w:rsidDel="00944A92">
          <w:delText>Secretary.</w:delText>
        </w:r>
        <w:r w:rsidRPr="001E0FCB" w:rsidDel="00944A92">
          <w:rPr>
            <w:spacing w:val="-9"/>
          </w:rPr>
          <w:delText xml:space="preserve"> </w:delText>
        </w:r>
      </w:del>
      <w:del w:id="676" w:author="Heather J. Heyer" w:date="2026-02-12T15:37:00Z" w16du:dateUtc="2026-02-12T21:37:00Z">
        <w:r w:rsidRPr="001E0FCB" w:rsidDel="00F81B65">
          <w:delText>Without</w:delText>
        </w:r>
        <w:r w:rsidRPr="001E0FCB" w:rsidDel="00F81B65">
          <w:rPr>
            <w:spacing w:val="-6"/>
          </w:rPr>
          <w:delText xml:space="preserve"> </w:delText>
        </w:r>
        <w:r w:rsidRPr="001E0FCB" w:rsidDel="00F81B65">
          <w:delText>limiting</w:delText>
        </w:r>
        <w:r w:rsidRPr="001E0FCB" w:rsidDel="00F81B65">
          <w:rPr>
            <w:spacing w:val="-7"/>
          </w:rPr>
          <w:delText xml:space="preserve"> </w:delText>
        </w:r>
        <w:r w:rsidRPr="001E0FCB" w:rsidDel="00F81B65">
          <w:delText>the</w:delText>
        </w:r>
        <w:r w:rsidRPr="001E0FCB" w:rsidDel="00F81B65">
          <w:rPr>
            <w:spacing w:val="-6"/>
          </w:rPr>
          <w:delText xml:space="preserve"> </w:delText>
        </w:r>
        <w:r w:rsidRPr="001E0FCB" w:rsidDel="00F81B65">
          <w:delText>generality</w:delText>
        </w:r>
        <w:r w:rsidRPr="001E0FCB" w:rsidDel="00F81B65">
          <w:rPr>
            <w:spacing w:val="-8"/>
          </w:rPr>
          <w:delText xml:space="preserve"> </w:delText>
        </w:r>
        <w:r w:rsidRPr="001E0FCB" w:rsidDel="00F81B65">
          <w:delText>of the foregoing, the Secretary shall:</w:delText>
        </w:r>
      </w:del>
    </w:p>
    <w:p w14:paraId="3F0383DB" w14:textId="34B74113" w:rsidR="005C6142" w:rsidRPr="001E0FCB" w:rsidDel="00F81B65" w:rsidRDefault="00C25C4F">
      <w:pPr>
        <w:pStyle w:val="ListParagraph"/>
        <w:numPr>
          <w:ilvl w:val="0"/>
          <w:numId w:val="5"/>
        </w:numPr>
        <w:tabs>
          <w:tab w:val="left" w:pos="2159"/>
        </w:tabs>
        <w:spacing w:before="242"/>
        <w:ind w:left="2159" w:hanging="719"/>
        <w:rPr>
          <w:del w:id="677" w:author="Heather J. Heyer" w:date="2026-02-12T15:37:00Z" w16du:dateUtc="2026-02-12T21:37:00Z"/>
        </w:rPr>
      </w:pPr>
      <w:del w:id="678" w:author="Heather J. Heyer" w:date="2026-02-12T15:37:00Z" w16du:dateUtc="2026-02-12T21:37:00Z">
        <w:r w:rsidRPr="001E0FCB" w:rsidDel="00F81B65">
          <w:delText>maintain</w:delText>
        </w:r>
        <w:r w:rsidRPr="001E0FCB" w:rsidDel="00F81B65">
          <w:rPr>
            <w:spacing w:val="-6"/>
          </w:rPr>
          <w:delText xml:space="preserve"> </w:delText>
        </w:r>
        <w:r w:rsidRPr="001E0FCB" w:rsidDel="00F81B65">
          <w:delText>a</w:delText>
        </w:r>
        <w:r w:rsidRPr="001E0FCB" w:rsidDel="00F81B65">
          <w:rPr>
            <w:spacing w:val="-6"/>
          </w:rPr>
          <w:delText xml:space="preserve"> </w:delText>
        </w:r>
        <w:r w:rsidRPr="001E0FCB" w:rsidDel="00F81B65">
          <w:delText>roster</w:delText>
        </w:r>
        <w:r w:rsidRPr="001E0FCB" w:rsidDel="00F81B65">
          <w:rPr>
            <w:spacing w:val="-4"/>
          </w:rPr>
          <w:delText xml:space="preserve"> </w:delText>
        </w:r>
        <w:r w:rsidRPr="001E0FCB" w:rsidDel="00F81B65">
          <w:delText>of</w:delText>
        </w:r>
        <w:r w:rsidRPr="001E0FCB" w:rsidDel="00F81B65">
          <w:rPr>
            <w:spacing w:val="-3"/>
          </w:rPr>
          <w:delText xml:space="preserve"> </w:delText>
        </w:r>
        <w:r w:rsidRPr="001E0FCB" w:rsidDel="00F81B65">
          <w:delText>Voting</w:delText>
        </w:r>
        <w:r w:rsidRPr="001E0FCB" w:rsidDel="00F81B65">
          <w:rPr>
            <w:spacing w:val="-6"/>
          </w:rPr>
          <w:delText xml:space="preserve"> </w:delText>
        </w:r>
        <w:r w:rsidRPr="001E0FCB" w:rsidDel="00F81B65">
          <w:delText>Members</w:delText>
        </w:r>
        <w:r w:rsidRPr="001E0FCB" w:rsidDel="00F81B65">
          <w:rPr>
            <w:spacing w:val="-2"/>
          </w:rPr>
          <w:delText xml:space="preserve"> </w:delText>
        </w:r>
        <w:r w:rsidRPr="001E0FCB" w:rsidDel="00F81B65">
          <w:delText>for</w:delText>
        </w:r>
        <w:r w:rsidRPr="001E0FCB" w:rsidDel="00F81B65">
          <w:rPr>
            <w:spacing w:val="-5"/>
          </w:rPr>
          <w:delText xml:space="preserve"> </w:delText>
        </w:r>
        <w:r w:rsidRPr="001E0FCB" w:rsidDel="00F81B65">
          <w:delText>the</w:delText>
        </w:r>
        <w:r w:rsidRPr="001E0FCB" w:rsidDel="00F81B65">
          <w:rPr>
            <w:spacing w:val="-2"/>
          </w:rPr>
          <w:delText xml:space="preserve"> </w:delText>
        </w:r>
        <w:r w:rsidRPr="001E0FCB" w:rsidDel="00F81B65">
          <w:delText>annual</w:delText>
        </w:r>
        <w:r w:rsidRPr="001E0FCB" w:rsidDel="00F81B65">
          <w:rPr>
            <w:spacing w:val="-5"/>
          </w:rPr>
          <w:delText xml:space="preserve"> </w:delText>
        </w:r>
        <w:r w:rsidRPr="001E0FCB" w:rsidDel="00F81B65">
          <w:delText>meeting;</w:delText>
        </w:r>
        <w:r w:rsidRPr="001E0FCB" w:rsidDel="00F81B65">
          <w:rPr>
            <w:spacing w:val="-14"/>
          </w:rPr>
          <w:delText xml:space="preserve"> </w:delText>
        </w:r>
        <w:r w:rsidRPr="001E0FCB" w:rsidDel="00F81B65">
          <w:rPr>
            <w:spacing w:val="-5"/>
          </w:rPr>
          <w:delText>and</w:delText>
        </w:r>
      </w:del>
    </w:p>
    <w:p w14:paraId="4BACE4B8" w14:textId="2E342B9B" w:rsidR="005134F1" w:rsidRPr="001E0FCB" w:rsidDel="00F81B65" w:rsidRDefault="00C25C4F">
      <w:pPr>
        <w:pStyle w:val="ListParagraph"/>
        <w:numPr>
          <w:ilvl w:val="0"/>
          <w:numId w:val="5"/>
        </w:numPr>
        <w:tabs>
          <w:tab w:val="left" w:pos="2159"/>
        </w:tabs>
        <w:spacing w:line="237" w:lineRule="auto"/>
        <w:ind w:left="1440" w:right="1246" w:firstLine="0"/>
        <w:rPr>
          <w:del w:id="679" w:author="Heather J. Heyer" w:date="2026-02-12T15:37:00Z" w16du:dateUtc="2026-02-12T21:37:00Z"/>
        </w:rPr>
      </w:pPr>
      <w:del w:id="680" w:author="Heather J. Heyer" w:date="2026-02-12T15:37:00Z" w16du:dateUtc="2026-02-12T21:37:00Z">
        <w:r w:rsidRPr="001E0FCB" w:rsidDel="00F81B65">
          <w:delText>transfer</w:delText>
        </w:r>
        <w:r w:rsidRPr="001E0FCB" w:rsidDel="00F81B65">
          <w:rPr>
            <w:spacing w:val="-3"/>
          </w:rPr>
          <w:delText xml:space="preserve"> </w:delText>
        </w:r>
        <w:r w:rsidRPr="001E0FCB" w:rsidDel="00F81B65">
          <w:delText>permanent</w:delText>
        </w:r>
        <w:r w:rsidRPr="001E0FCB" w:rsidDel="00F81B65">
          <w:rPr>
            <w:spacing w:val="-2"/>
          </w:rPr>
          <w:delText xml:space="preserve"> </w:delText>
        </w:r>
        <w:r w:rsidRPr="001E0FCB" w:rsidDel="00F81B65">
          <w:delText>records</w:delText>
        </w:r>
        <w:r w:rsidRPr="001E0FCB" w:rsidDel="00F81B65">
          <w:rPr>
            <w:spacing w:val="-3"/>
          </w:rPr>
          <w:delText xml:space="preserve"> </w:delText>
        </w:r>
        <w:r w:rsidRPr="001E0FCB" w:rsidDel="00F81B65">
          <w:delText>to</w:delText>
        </w:r>
        <w:r w:rsidRPr="001E0FCB" w:rsidDel="00F81B65">
          <w:rPr>
            <w:spacing w:val="-4"/>
          </w:rPr>
          <w:delText xml:space="preserve"> </w:delText>
        </w:r>
        <w:r w:rsidRPr="001E0FCB" w:rsidDel="00F81B65">
          <w:delText>the</w:delText>
        </w:r>
        <w:r w:rsidRPr="001E0FCB" w:rsidDel="00F81B65">
          <w:rPr>
            <w:spacing w:val="-5"/>
          </w:rPr>
          <w:delText xml:space="preserve"> </w:delText>
        </w:r>
        <w:r w:rsidRPr="001E0FCB" w:rsidDel="00F81B65">
          <w:delText>Corporation’s</w:delText>
        </w:r>
        <w:r w:rsidRPr="001E0FCB" w:rsidDel="00F81B65">
          <w:rPr>
            <w:spacing w:val="-5"/>
          </w:rPr>
          <w:delText xml:space="preserve"> </w:delText>
        </w:r>
        <w:r w:rsidRPr="001E0FCB" w:rsidDel="00F81B65">
          <w:delText>office</w:delText>
        </w:r>
        <w:r w:rsidRPr="001E0FCB" w:rsidDel="00F81B65">
          <w:rPr>
            <w:spacing w:val="-2"/>
          </w:rPr>
          <w:delText xml:space="preserve"> </w:delText>
        </w:r>
        <w:r w:rsidRPr="001E0FCB" w:rsidDel="00F81B65">
          <w:delText>within</w:delText>
        </w:r>
        <w:r w:rsidRPr="001E0FCB" w:rsidDel="00F81B65">
          <w:rPr>
            <w:spacing w:val="-6"/>
          </w:rPr>
          <w:delText xml:space="preserve"> </w:delText>
        </w:r>
        <w:r w:rsidRPr="001E0FCB" w:rsidDel="00F81B65">
          <w:delText>thirty</w:delText>
        </w:r>
        <w:r w:rsidRPr="001E0FCB" w:rsidDel="00F81B65">
          <w:rPr>
            <w:spacing w:val="-4"/>
          </w:rPr>
          <w:delText xml:space="preserve"> </w:delText>
        </w:r>
        <w:r w:rsidRPr="001E0FCB" w:rsidDel="00F81B65">
          <w:delText>(30)</w:delText>
        </w:r>
        <w:r w:rsidRPr="001E0FCB" w:rsidDel="00F81B65">
          <w:rPr>
            <w:spacing w:val="-3"/>
          </w:rPr>
          <w:delText xml:space="preserve"> </w:delText>
        </w:r>
        <w:r w:rsidRPr="001E0FCB" w:rsidDel="00F81B65">
          <w:delText>days</w:delText>
        </w:r>
        <w:r w:rsidRPr="001E0FCB" w:rsidDel="00F81B65">
          <w:rPr>
            <w:spacing w:val="-3"/>
          </w:rPr>
          <w:delText xml:space="preserve"> </w:delText>
        </w:r>
        <w:r w:rsidRPr="001E0FCB" w:rsidDel="00F81B65">
          <w:delText>after expiration of term of office and secure a signed</w:delText>
        </w:r>
        <w:r w:rsidRPr="001E0FCB" w:rsidDel="00F81B65">
          <w:rPr>
            <w:spacing w:val="-3"/>
          </w:rPr>
          <w:delText xml:space="preserve"> </w:delText>
        </w:r>
        <w:r w:rsidRPr="001E0FCB" w:rsidDel="00F81B65">
          <w:delText>receipt.</w:delText>
        </w:r>
      </w:del>
    </w:p>
    <w:p w14:paraId="4BACE4B9" w14:textId="36800B4F" w:rsidR="005134F1" w:rsidRPr="001E0FCB" w:rsidDel="00F81B65" w:rsidRDefault="00C25C4F">
      <w:pPr>
        <w:pStyle w:val="BodyText"/>
        <w:spacing w:before="244"/>
        <w:rPr>
          <w:del w:id="681" w:author="Heather J. Heyer" w:date="2026-02-12T15:37:00Z" w16du:dateUtc="2026-02-12T21:37:00Z"/>
        </w:rPr>
      </w:pPr>
      <w:del w:id="682" w:author="Heather J. Heyer" w:date="2026-02-12T15:37:00Z" w16du:dateUtc="2026-02-12T21:37:00Z">
        <w:r w:rsidRPr="001E0FCB" w:rsidDel="00F81B65">
          <w:rPr>
            <w:u w:val="single"/>
          </w:rPr>
          <w:delText>Section</w:delText>
        </w:r>
        <w:r w:rsidRPr="001E0FCB" w:rsidDel="00F81B65">
          <w:rPr>
            <w:spacing w:val="-4"/>
            <w:u w:val="single"/>
          </w:rPr>
          <w:delText xml:space="preserve"> </w:delText>
        </w:r>
      </w:del>
      <w:del w:id="683" w:author="Heather J. Heyer" w:date="2026-02-10T15:03:00Z" w16du:dateUtc="2026-02-10T21:03:00Z">
        <w:r w:rsidRPr="001E0FCB" w:rsidDel="00865C85">
          <w:rPr>
            <w:u w:val="single"/>
          </w:rPr>
          <w:delText>6</w:delText>
        </w:r>
      </w:del>
      <w:del w:id="684" w:author="Heather J. Heyer" w:date="2026-02-12T15:37:00Z" w16du:dateUtc="2026-02-12T21:37:00Z">
        <w:r w:rsidRPr="001E0FCB" w:rsidDel="00F81B65">
          <w:rPr>
            <w:u w:val="single"/>
          </w:rPr>
          <w:delText>.</w:delText>
        </w:r>
        <w:r w:rsidRPr="001E0FCB" w:rsidDel="00F81B65">
          <w:rPr>
            <w:spacing w:val="-3"/>
            <w:u w:val="single"/>
          </w:rPr>
          <w:delText xml:space="preserve"> </w:delText>
        </w:r>
        <w:r w:rsidRPr="001E0FCB" w:rsidDel="00F81B65">
          <w:rPr>
            <w:spacing w:val="-2"/>
            <w:u w:val="single"/>
          </w:rPr>
          <w:delText>Treasurer</w:delText>
        </w:r>
      </w:del>
    </w:p>
    <w:p w14:paraId="4BACE4BA" w14:textId="6B8D8742" w:rsidR="005134F1" w:rsidRPr="001E0FCB" w:rsidDel="00F81B65" w:rsidRDefault="00C25C4F">
      <w:pPr>
        <w:pStyle w:val="BodyText"/>
        <w:ind w:right="707"/>
        <w:rPr>
          <w:del w:id="685" w:author="Heather J. Heyer" w:date="2026-02-12T15:37:00Z" w16du:dateUtc="2026-02-12T21:37:00Z"/>
        </w:rPr>
      </w:pPr>
      <w:del w:id="686" w:author="Heather J. Heyer" w:date="2026-02-12T15:37:00Z" w16du:dateUtc="2026-02-12T21:37:00Z">
        <w:r w:rsidRPr="001E0FCB" w:rsidDel="00F81B65">
          <w:delText>The Treasurer shall have the custody</w:delText>
        </w:r>
        <w:r w:rsidRPr="001E0FCB" w:rsidDel="00F81B65">
          <w:rPr>
            <w:spacing w:val="-1"/>
          </w:rPr>
          <w:delText xml:space="preserve"> </w:delText>
        </w:r>
        <w:r w:rsidRPr="001E0FCB" w:rsidDel="00F81B65">
          <w:delText>of the corporate</w:delText>
        </w:r>
        <w:r w:rsidRPr="001E0FCB" w:rsidDel="00F81B65">
          <w:rPr>
            <w:spacing w:val="-1"/>
          </w:rPr>
          <w:delText xml:space="preserve"> </w:delText>
        </w:r>
        <w:r w:rsidRPr="001E0FCB" w:rsidDel="00F81B65">
          <w:delText>funds and shall keep full and accurate accounts</w:delText>
        </w:r>
        <w:r w:rsidRPr="001E0FCB" w:rsidDel="00F81B65">
          <w:rPr>
            <w:spacing w:val="-2"/>
          </w:rPr>
          <w:delText xml:space="preserve"> </w:delText>
        </w:r>
        <w:r w:rsidRPr="001E0FCB" w:rsidDel="00F81B65">
          <w:delText>of receipts</w:delText>
        </w:r>
        <w:r w:rsidRPr="001E0FCB" w:rsidDel="00F81B65">
          <w:rPr>
            <w:spacing w:val="-12"/>
          </w:rPr>
          <w:delText xml:space="preserve"> </w:delText>
        </w:r>
        <w:r w:rsidRPr="001E0FCB" w:rsidDel="00F81B65">
          <w:delText>and</w:delText>
        </w:r>
        <w:r w:rsidRPr="001E0FCB" w:rsidDel="00F81B65">
          <w:rPr>
            <w:spacing w:val="-10"/>
          </w:rPr>
          <w:delText xml:space="preserve"> </w:delText>
        </w:r>
        <w:r w:rsidRPr="001E0FCB" w:rsidDel="00F81B65">
          <w:delText>disbursements</w:delText>
        </w:r>
        <w:r w:rsidRPr="001E0FCB" w:rsidDel="00F81B65">
          <w:rPr>
            <w:spacing w:val="-13"/>
          </w:rPr>
          <w:delText xml:space="preserve"> </w:delText>
        </w:r>
        <w:r w:rsidRPr="001E0FCB" w:rsidDel="00F81B65">
          <w:delText>in</w:delText>
        </w:r>
        <w:r w:rsidRPr="001E0FCB" w:rsidDel="00F81B65">
          <w:rPr>
            <w:spacing w:val="-9"/>
          </w:rPr>
          <w:delText xml:space="preserve"> </w:delText>
        </w:r>
        <w:r w:rsidRPr="001E0FCB" w:rsidDel="00F81B65">
          <w:delText>books</w:delText>
        </w:r>
        <w:r w:rsidRPr="001E0FCB" w:rsidDel="00F81B65">
          <w:rPr>
            <w:spacing w:val="-9"/>
          </w:rPr>
          <w:delText xml:space="preserve"> </w:delText>
        </w:r>
        <w:r w:rsidRPr="001E0FCB" w:rsidDel="00F81B65">
          <w:delText>belonging</w:delText>
        </w:r>
        <w:r w:rsidRPr="001E0FCB" w:rsidDel="00F81B65">
          <w:rPr>
            <w:spacing w:val="-9"/>
          </w:rPr>
          <w:delText xml:space="preserve"> </w:delText>
        </w:r>
        <w:r w:rsidRPr="001E0FCB" w:rsidDel="00F81B65">
          <w:delText>to</w:delText>
        </w:r>
        <w:r w:rsidRPr="001E0FCB" w:rsidDel="00F81B65">
          <w:rPr>
            <w:spacing w:val="-10"/>
          </w:rPr>
          <w:delText xml:space="preserve"> </w:delText>
        </w:r>
        <w:r w:rsidRPr="001E0FCB" w:rsidDel="00F81B65">
          <w:delText>the</w:delText>
        </w:r>
        <w:r w:rsidRPr="001E0FCB" w:rsidDel="00F81B65">
          <w:rPr>
            <w:spacing w:val="-6"/>
          </w:rPr>
          <w:delText xml:space="preserve"> </w:delText>
        </w:r>
      </w:del>
      <w:del w:id="687" w:author="Heather J. Heyer" w:date="2026-02-10T15:03:00Z" w16du:dateUtc="2026-02-10T21:03:00Z">
        <w:r w:rsidRPr="001E0FCB" w:rsidDel="00865C85">
          <w:delText>Corporation</w:delText>
        </w:r>
      </w:del>
      <w:del w:id="688" w:author="Heather J. Heyer" w:date="2026-02-12T15:37:00Z" w16du:dateUtc="2026-02-12T21:37:00Z">
        <w:r w:rsidRPr="001E0FCB" w:rsidDel="00F81B65">
          <w:delText>,</w:delText>
        </w:r>
        <w:r w:rsidRPr="001E0FCB" w:rsidDel="00F81B65">
          <w:rPr>
            <w:spacing w:val="-9"/>
          </w:rPr>
          <w:delText xml:space="preserve"> </w:delText>
        </w:r>
        <w:r w:rsidRPr="001E0FCB" w:rsidDel="00F81B65">
          <w:delText>and</w:delText>
        </w:r>
        <w:r w:rsidRPr="001E0FCB" w:rsidDel="00F81B65">
          <w:rPr>
            <w:spacing w:val="-10"/>
          </w:rPr>
          <w:delText xml:space="preserve"> </w:delText>
        </w:r>
        <w:r w:rsidRPr="001E0FCB" w:rsidDel="00F81B65">
          <w:delText>shall</w:delText>
        </w:r>
        <w:r w:rsidRPr="001E0FCB" w:rsidDel="00F81B65">
          <w:rPr>
            <w:spacing w:val="-7"/>
          </w:rPr>
          <w:delText xml:space="preserve"> </w:delText>
        </w:r>
        <w:r w:rsidRPr="001E0FCB" w:rsidDel="00F81B65">
          <w:delText>deposit</w:delText>
        </w:r>
        <w:r w:rsidRPr="001E0FCB" w:rsidDel="00F81B65">
          <w:rPr>
            <w:spacing w:val="-6"/>
          </w:rPr>
          <w:delText xml:space="preserve"> </w:delText>
        </w:r>
        <w:r w:rsidRPr="001E0FCB" w:rsidDel="00F81B65">
          <w:delText>all</w:delText>
        </w:r>
        <w:r w:rsidRPr="001E0FCB" w:rsidDel="00F81B65">
          <w:rPr>
            <w:spacing w:val="-9"/>
          </w:rPr>
          <w:delText xml:space="preserve"> </w:delText>
        </w:r>
        <w:r w:rsidRPr="001E0FCB" w:rsidDel="00F81B65">
          <w:delText>moneys</w:delText>
        </w:r>
        <w:r w:rsidRPr="001E0FCB" w:rsidDel="00F81B65">
          <w:rPr>
            <w:spacing w:val="-9"/>
          </w:rPr>
          <w:delText xml:space="preserve"> </w:delText>
        </w:r>
        <w:r w:rsidRPr="001E0FCB" w:rsidDel="00F81B65">
          <w:delText>and</w:delText>
        </w:r>
        <w:r w:rsidRPr="001E0FCB" w:rsidDel="00F81B65">
          <w:rPr>
            <w:spacing w:val="-12"/>
          </w:rPr>
          <w:delText xml:space="preserve"> </w:delText>
        </w:r>
        <w:r w:rsidRPr="001E0FCB" w:rsidDel="00F81B65">
          <w:delText xml:space="preserve">other valuable effects in the name and to the credit of the Corporation in such depositories as shall be designated by the Board. Without limiting the generality of the foregoing, </w:delText>
        </w:r>
      </w:del>
      <w:del w:id="689" w:author="Heather J. Heyer" w:date="2026-02-10T15:03:00Z" w16du:dateUtc="2026-02-10T21:03:00Z">
        <w:r w:rsidRPr="001E0FCB" w:rsidDel="00865C85">
          <w:delText xml:space="preserve">The </w:delText>
        </w:r>
      </w:del>
      <w:del w:id="690" w:author="Heather J. Heyer" w:date="2026-02-12T15:37:00Z" w16du:dateUtc="2026-02-12T21:37:00Z">
        <w:r w:rsidRPr="001E0FCB" w:rsidDel="00F81B65">
          <w:delText>Treasurer</w:delText>
        </w:r>
        <w:r w:rsidRPr="001E0FCB" w:rsidDel="00F81B65">
          <w:rPr>
            <w:spacing w:val="-14"/>
          </w:rPr>
          <w:delText xml:space="preserve"> </w:delText>
        </w:r>
        <w:r w:rsidRPr="001E0FCB" w:rsidDel="00F81B65">
          <w:delText>shall:</w:delText>
        </w:r>
      </w:del>
    </w:p>
    <w:p w14:paraId="4BACE4BB" w14:textId="7E5D1C98" w:rsidR="005134F1" w:rsidRPr="001E0FCB" w:rsidDel="00F81B65" w:rsidRDefault="00C25C4F">
      <w:pPr>
        <w:pStyle w:val="ListParagraph"/>
        <w:numPr>
          <w:ilvl w:val="0"/>
          <w:numId w:val="4"/>
        </w:numPr>
        <w:tabs>
          <w:tab w:val="left" w:pos="1441"/>
          <w:tab w:val="left" w:pos="2159"/>
        </w:tabs>
        <w:spacing w:before="241" w:line="290" w:lineRule="auto"/>
        <w:ind w:right="731" w:hanging="2"/>
        <w:rPr>
          <w:del w:id="691" w:author="Heather J. Heyer" w:date="2026-02-12T15:37:00Z" w16du:dateUtc="2026-02-12T21:37:00Z"/>
        </w:rPr>
      </w:pPr>
      <w:del w:id="692" w:author="Heather J. Heyer" w:date="2026-02-12T15:37:00Z" w16du:dateUtc="2026-02-12T21:37:00Z">
        <w:r w:rsidRPr="001E0FCB" w:rsidDel="00F81B65">
          <w:delText>secure a bond at the Corporation’s expense, if the Board so directs, and be responsible for the collection of all dues and fees and for the return of the appropriate receipt;</w:delText>
        </w:r>
      </w:del>
    </w:p>
    <w:p w14:paraId="4BACE4BC" w14:textId="089A1A1F" w:rsidR="005134F1" w:rsidRPr="001E0FCB" w:rsidDel="00F81B65" w:rsidRDefault="00C25C4F">
      <w:pPr>
        <w:pStyle w:val="ListParagraph"/>
        <w:numPr>
          <w:ilvl w:val="0"/>
          <w:numId w:val="4"/>
        </w:numPr>
        <w:tabs>
          <w:tab w:val="left" w:pos="2159"/>
        </w:tabs>
        <w:spacing w:before="183"/>
        <w:ind w:left="2159" w:hanging="719"/>
        <w:rPr>
          <w:del w:id="693" w:author="Heather J. Heyer" w:date="2026-02-12T15:37:00Z" w16du:dateUtc="2026-02-12T21:37:00Z"/>
        </w:rPr>
      </w:pPr>
      <w:del w:id="694" w:author="Heather J. Heyer" w:date="2026-02-12T15:37:00Z" w16du:dateUtc="2026-02-12T21:37:00Z">
        <w:r w:rsidRPr="001E0FCB" w:rsidDel="00F81B65">
          <w:delText>have</w:delText>
        </w:r>
        <w:r w:rsidRPr="001E0FCB" w:rsidDel="00F81B65">
          <w:rPr>
            <w:spacing w:val="-6"/>
          </w:rPr>
          <w:delText xml:space="preserve"> </w:delText>
        </w:r>
        <w:r w:rsidRPr="001E0FCB" w:rsidDel="00F81B65">
          <w:delText>charge</w:delText>
        </w:r>
        <w:r w:rsidRPr="001E0FCB" w:rsidDel="00F81B65">
          <w:rPr>
            <w:spacing w:val="-5"/>
          </w:rPr>
          <w:delText xml:space="preserve"> </w:delText>
        </w:r>
        <w:r w:rsidRPr="001E0FCB" w:rsidDel="00F81B65">
          <w:delText>of</w:delText>
        </w:r>
        <w:r w:rsidRPr="001E0FCB" w:rsidDel="00F81B65">
          <w:rPr>
            <w:spacing w:val="-3"/>
          </w:rPr>
          <w:delText xml:space="preserve"> </w:delText>
        </w:r>
        <w:r w:rsidRPr="001E0FCB" w:rsidDel="00F81B65">
          <w:delText>all</w:delText>
        </w:r>
        <w:r w:rsidRPr="001E0FCB" w:rsidDel="00F81B65">
          <w:rPr>
            <w:spacing w:val="-6"/>
          </w:rPr>
          <w:delText xml:space="preserve"> </w:delText>
        </w:r>
        <w:r w:rsidRPr="001E0FCB" w:rsidDel="00F81B65">
          <w:delText>monies</w:delText>
        </w:r>
        <w:r w:rsidRPr="001E0FCB" w:rsidDel="00F81B65">
          <w:rPr>
            <w:spacing w:val="-5"/>
          </w:rPr>
          <w:delText xml:space="preserve"> </w:delText>
        </w:r>
        <w:r w:rsidRPr="001E0FCB" w:rsidDel="00F81B65">
          <w:delText>of</w:delText>
        </w:r>
        <w:r w:rsidRPr="001E0FCB" w:rsidDel="00F81B65">
          <w:rPr>
            <w:spacing w:val="-3"/>
          </w:rPr>
          <w:delText xml:space="preserve"> </w:delText>
        </w:r>
        <w:r w:rsidRPr="001E0FCB" w:rsidDel="00F81B65">
          <w:delText>the</w:delText>
        </w:r>
        <w:r w:rsidRPr="001E0FCB" w:rsidDel="00F81B65">
          <w:rPr>
            <w:spacing w:val="-2"/>
          </w:rPr>
          <w:delText xml:space="preserve"> </w:delText>
        </w:r>
        <w:r w:rsidRPr="001E0FCB" w:rsidDel="00F81B65">
          <w:delText>Corporation</w:delText>
        </w:r>
        <w:r w:rsidRPr="001E0FCB" w:rsidDel="00F81B65">
          <w:rPr>
            <w:spacing w:val="-6"/>
          </w:rPr>
          <w:delText xml:space="preserve"> </w:delText>
        </w:r>
        <w:r w:rsidRPr="001E0FCB" w:rsidDel="00F81B65">
          <w:delText>and</w:delText>
        </w:r>
        <w:r w:rsidRPr="001E0FCB" w:rsidDel="00F81B65">
          <w:rPr>
            <w:spacing w:val="-4"/>
          </w:rPr>
          <w:delText xml:space="preserve"> </w:delText>
        </w:r>
        <w:r w:rsidRPr="001E0FCB" w:rsidDel="00F81B65">
          <w:delText>report</w:delText>
        </w:r>
        <w:r w:rsidRPr="001E0FCB" w:rsidDel="00F81B65">
          <w:rPr>
            <w:spacing w:val="-2"/>
          </w:rPr>
          <w:delText xml:space="preserve"> </w:delText>
        </w:r>
        <w:r w:rsidRPr="001E0FCB" w:rsidDel="00F81B65">
          <w:delText>thereon</w:delText>
        </w:r>
        <w:r w:rsidRPr="001E0FCB" w:rsidDel="00F81B65">
          <w:rPr>
            <w:spacing w:val="-4"/>
          </w:rPr>
          <w:delText xml:space="preserve"> </w:delText>
        </w:r>
        <w:r w:rsidRPr="001E0FCB" w:rsidDel="00F81B65">
          <w:delText>at</w:delText>
        </w:r>
        <w:r w:rsidRPr="001E0FCB" w:rsidDel="00F81B65">
          <w:rPr>
            <w:spacing w:val="-2"/>
          </w:rPr>
          <w:delText xml:space="preserve"> </w:delText>
        </w:r>
        <w:r w:rsidRPr="001E0FCB" w:rsidDel="00F81B65">
          <w:delText>each</w:delText>
        </w:r>
        <w:r w:rsidRPr="001E0FCB" w:rsidDel="00F81B65">
          <w:rPr>
            <w:spacing w:val="-19"/>
          </w:rPr>
          <w:delText xml:space="preserve"> </w:delText>
        </w:r>
        <w:r w:rsidRPr="001E0FCB" w:rsidDel="00F81B65">
          <w:rPr>
            <w:spacing w:val="-2"/>
          </w:rPr>
          <w:delText>meeting;</w:delText>
        </w:r>
      </w:del>
    </w:p>
    <w:p w14:paraId="4BACE4BD" w14:textId="5CAE627E" w:rsidR="005134F1" w:rsidRPr="001E0FCB" w:rsidDel="00F81B65" w:rsidRDefault="00C25C4F">
      <w:pPr>
        <w:pStyle w:val="ListParagraph"/>
        <w:numPr>
          <w:ilvl w:val="0"/>
          <w:numId w:val="4"/>
        </w:numPr>
        <w:tabs>
          <w:tab w:val="left" w:pos="2159"/>
        </w:tabs>
        <w:ind w:left="2159" w:hanging="722"/>
        <w:rPr>
          <w:del w:id="695" w:author="Heather J. Heyer" w:date="2026-02-12T15:37:00Z" w16du:dateUtc="2026-02-12T21:37:00Z"/>
        </w:rPr>
      </w:pPr>
      <w:del w:id="696" w:author="Heather J. Heyer" w:date="2026-02-12T15:37:00Z" w16du:dateUtc="2026-02-12T21:37:00Z">
        <w:r w:rsidRPr="001E0FCB" w:rsidDel="00F81B65">
          <w:delText>pay</w:delText>
        </w:r>
        <w:r w:rsidRPr="001E0FCB" w:rsidDel="00F81B65">
          <w:rPr>
            <w:spacing w:val="-4"/>
          </w:rPr>
          <w:delText xml:space="preserve"> </w:delText>
        </w:r>
        <w:r w:rsidRPr="001E0FCB" w:rsidDel="00F81B65">
          <w:delText>all</w:delText>
        </w:r>
        <w:r w:rsidRPr="001E0FCB" w:rsidDel="00F81B65">
          <w:rPr>
            <w:spacing w:val="-4"/>
          </w:rPr>
          <w:delText xml:space="preserve"> </w:delText>
        </w:r>
        <w:r w:rsidRPr="001E0FCB" w:rsidDel="00F81B65">
          <w:delText>authorized</w:delText>
        </w:r>
        <w:r w:rsidRPr="001E0FCB" w:rsidDel="00F81B65">
          <w:rPr>
            <w:spacing w:val="-3"/>
          </w:rPr>
          <w:delText xml:space="preserve"> </w:delText>
        </w:r>
        <w:r w:rsidRPr="001E0FCB" w:rsidDel="00F81B65">
          <w:rPr>
            <w:spacing w:val="-2"/>
          </w:rPr>
          <w:delText>bills;</w:delText>
        </w:r>
      </w:del>
    </w:p>
    <w:p w14:paraId="4BACE4BE" w14:textId="33FADB28" w:rsidR="005134F1" w:rsidRPr="001E0FCB" w:rsidDel="00F81B65" w:rsidRDefault="00C25C4F">
      <w:pPr>
        <w:pStyle w:val="ListParagraph"/>
        <w:numPr>
          <w:ilvl w:val="0"/>
          <w:numId w:val="4"/>
        </w:numPr>
        <w:tabs>
          <w:tab w:val="left" w:pos="2159"/>
        </w:tabs>
        <w:ind w:left="2159" w:hanging="722"/>
        <w:rPr>
          <w:del w:id="697" w:author="Heather J. Heyer" w:date="2026-02-12T15:37:00Z" w16du:dateUtc="2026-02-12T21:37:00Z"/>
        </w:rPr>
      </w:pPr>
      <w:del w:id="698" w:author="Heather J. Heyer" w:date="2026-02-12T15:37:00Z" w16du:dateUtc="2026-02-12T21:37:00Z">
        <w:r w:rsidRPr="001E0FCB" w:rsidDel="00F81B65">
          <w:delText>maintain</w:delText>
        </w:r>
        <w:r w:rsidRPr="001E0FCB" w:rsidDel="00F81B65">
          <w:rPr>
            <w:spacing w:val="-7"/>
          </w:rPr>
          <w:delText xml:space="preserve"> </w:delText>
        </w:r>
        <w:r w:rsidRPr="001E0FCB" w:rsidDel="00F81B65">
          <w:delText>records</w:delText>
        </w:r>
        <w:r w:rsidRPr="001E0FCB" w:rsidDel="00F81B65">
          <w:rPr>
            <w:spacing w:val="-4"/>
          </w:rPr>
          <w:delText xml:space="preserve"> </w:delText>
        </w:r>
        <w:r w:rsidRPr="001E0FCB" w:rsidDel="00F81B65">
          <w:delText>of</w:delText>
        </w:r>
        <w:r w:rsidRPr="001E0FCB" w:rsidDel="00F81B65">
          <w:rPr>
            <w:spacing w:val="-5"/>
          </w:rPr>
          <w:delText xml:space="preserve"> </w:delText>
        </w:r>
        <w:r w:rsidRPr="001E0FCB" w:rsidDel="00F81B65">
          <w:delText>all</w:delText>
        </w:r>
        <w:r w:rsidRPr="001E0FCB" w:rsidDel="00F81B65">
          <w:rPr>
            <w:spacing w:val="-2"/>
          </w:rPr>
          <w:delText xml:space="preserve"> </w:delText>
        </w:r>
        <w:r w:rsidRPr="001E0FCB" w:rsidDel="00F81B65">
          <w:delText>dues</w:delText>
        </w:r>
        <w:r w:rsidRPr="001E0FCB" w:rsidDel="00F81B65">
          <w:rPr>
            <w:spacing w:val="-2"/>
          </w:rPr>
          <w:delText xml:space="preserve"> </w:delText>
        </w:r>
        <w:r w:rsidRPr="001E0FCB" w:rsidDel="00F81B65">
          <w:delText>and</w:delText>
        </w:r>
        <w:r w:rsidRPr="001E0FCB" w:rsidDel="00F81B65">
          <w:rPr>
            <w:spacing w:val="-4"/>
          </w:rPr>
          <w:delText xml:space="preserve"> </w:delText>
        </w:r>
        <w:r w:rsidRPr="001E0FCB" w:rsidDel="00F81B65">
          <w:delText>forward</w:delText>
        </w:r>
        <w:r w:rsidRPr="001E0FCB" w:rsidDel="00F81B65">
          <w:rPr>
            <w:spacing w:val="-3"/>
          </w:rPr>
          <w:delText xml:space="preserve"> </w:delText>
        </w:r>
        <w:r w:rsidRPr="001E0FCB" w:rsidDel="00F81B65">
          <w:delText>lists</w:delText>
        </w:r>
        <w:r w:rsidRPr="001E0FCB" w:rsidDel="00F81B65">
          <w:rPr>
            <w:spacing w:val="-4"/>
          </w:rPr>
          <w:delText xml:space="preserve"> </w:delText>
        </w:r>
        <w:r w:rsidRPr="001E0FCB" w:rsidDel="00F81B65">
          <w:delText>of</w:delText>
        </w:r>
        <w:r w:rsidRPr="001E0FCB" w:rsidDel="00F81B65">
          <w:rPr>
            <w:spacing w:val="-5"/>
          </w:rPr>
          <w:delText xml:space="preserve"> </w:delText>
        </w:r>
        <w:r w:rsidRPr="001E0FCB" w:rsidDel="00F81B65">
          <w:delText>paid</w:delText>
        </w:r>
        <w:r w:rsidRPr="001E0FCB" w:rsidDel="00F81B65">
          <w:rPr>
            <w:spacing w:val="-5"/>
          </w:rPr>
          <w:delText xml:space="preserve"> </w:delText>
        </w:r>
        <w:r w:rsidRPr="001E0FCB" w:rsidDel="00F81B65">
          <w:delText>members</w:delText>
        </w:r>
        <w:r w:rsidRPr="001E0FCB" w:rsidDel="00F81B65">
          <w:rPr>
            <w:spacing w:val="-4"/>
          </w:rPr>
          <w:delText xml:space="preserve"> </w:delText>
        </w:r>
        <w:r w:rsidRPr="001E0FCB" w:rsidDel="00F81B65">
          <w:delText>to</w:delText>
        </w:r>
        <w:r w:rsidRPr="001E0FCB" w:rsidDel="00F81B65">
          <w:rPr>
            <w:spacing w:val="-1"/>
          </w:rPr>
          <w:delText xml:space="preserve"> </w:delText>
        </w:r>
        <w:r w:rsidRPr="001E0FCB" w:rsidDel="00F81B65">
          <w:delText>the</w:delText>
        </w:r>
        <w:r w:rsidRPr="001E0FCB" w:rsidDel="00F81B65">
          <w:rPr>
            <w:spacing w:val="-21"/>
          </w:rPr>
          <w:delText xml:space="preserve"> </w:delText>
        </w:r>
        <w:r w:rsidRPr="001E0FCB" w:rsidDel="00F81B65">
          <w:rPr>
            <w:spacing w:val="-2"/>
          </w:rPr>
          <w:delText>Secretary;</w:delText>
        </w:r>
      </w:del>
    </w:p>
    <w:p w14:paraId="4BACE4BF" w14:textId="4FB65325" w:rsidR="005134F1" w:rsidRPr="001E0FCB" w:rsidDel="00F81B65" w:rsidRDefault="00C25C4F">
      <w:pPr>
        <w:pStyle w:val="ListParagraph"/>
        <w:numPr>
          <w:ilvl w:val="0"/>
          <w:numId w:val="4"/>
        </w:numPr>
        <w:tabs>
          <w:tab w:val="left" w:pos="2159"/>
        </w:tabs>
        <w:spacing w:before="241"/>
        <w:ind w:left="1440" w:right="707" w:firstLine="0"/>
        <w:jc w:val="both"/>
        <w:rPr>
          <w:del w:id="699" w:author="Heather J. Heyer" w:date="2026-02-12T15:37:00Z" w16du:dateUtc="2026-02-12T21:37:00Z"/>
        </w:rPr>
      </w:pPr>
      <w:del w:id="700" w:author="Heather J. Heyer" w:date="2026-02-12T15:37:00Z" w16du:dateUtc="2026-02-12T21:37:00Z">
        <w:r w:rsidRPr="001E0FCB" w:rsidDel="00F81B65">
          <w:delText>maintain a</w:delText>
        </w:r>
      </w:del>
      <w:del w:id="701" w:author="Heather J. Heyer" w:date="2026-02-10T15:04:00Z" w16du:dateUtc="2026-02-10T21:04:00Z">
        <w:r w:rsidRPr="001E0FCB" w:rsidDel="00632F3A">
          <w:delText>n</w:delText>
        </w:r>
      </w:del>
      <w:del w:id="702" w:author="Heather J. Heyer" w:date="2026-02-12T15:37:00Z" w16du:dateUtc="2026-02-12T21:37:00Z">
        <w:r w:rsidRPr="001E0FCB" w:rsidDel="00F81B65">
          <w:delText xml:space="preserve"> itemized record </w:delText>
        </w:r>
      </w:del>
      <w:del w:id="703" w:author="Heather J. Heyer" w:date="2026-02-10T15:04:00Z" w16du:dateUtc="2026-02-10T21:04:00Z">
        <w:r w:rsidRPr="001E0FCB" w:rsidDel="00632F3A">
          <w:delText xml:space="preserve">in a permanent file </w:delText>
        </w:r>
      </w:del>
      <w:del w:id="704" w:author="Heather J. Heyer" w:date="2026-02-12T15:37:00Z" w16du:dateUtc="2026-02-12T21:37:00Z">
        <w:r w:rsidRPr="001E0FCB" w:rsidDel="00F81B65">
          <w:delText>of all receipts and expenditures and provide</w:delText>
        </w:r>
        <w:r w:rsidRPr="001E0FCB" w:rsidDel="00F81B65">
          <w:rPr>
            <w:spacing w:val="-8"/>
          </w:rPr>
          <w:delText xml:space="preserve"> </w:delText>
        </w:r>
        <w:r w:rsidRPr="001E0FCB" w:rsidDel="00F81B65">
          <w:delText>a</w:delText>
        </w:r>
        <w:r w:rsidRPr="001E0FCB" w:rsidDel="00F81B65">
          <w:rPr>
            <w:spacing w:val="-11"/>
          </w:rPr>
          <w:delText xml:space="preserve"> </w:delText>
        </w:r>
        <w:r w:rsidRPr="001E0FCB" w:rsidDel="00F81B65">
          <w:delText>written</w:delText>
        </w:r>
        <w:r w:rsidRPr="001E0FCB" w:rsidDel="00F81B65">
          <w:rPr>
            <w:spacing w:val="-9"/>
          </w:rPr>
          <w:delText xml:space="preserve"> </w:delText>
        </w:r>
        <w:r w:rsidRPr="001E0FCB" w:rsidDel="00F81B65">
          <w:delText>report</w:delText>
        </w:r>
        <w:r w:rsidRPr="001E0FCB" w:rsidDel="00F81B65">
          <w:rPr>
            <w:spacing w:val="-7"/>
          </w:rPr>
          <w:delText xml:space="preserve"> </w:delText>
        </w:r>
        <w:r w:rsidRPr="001E0FCB" w:rsidDel="00F81B65">
          <w:delText>of</w:delText>
        </w:r>
        <w:r w:rsidRPr="001E0FCB" w:rsidDel="00F81B65">
          <w:rPr>
            <w:spacing w:val="-13"/>
          </w:rPr>
          <w:delText xml:space="preserve"> </w:delText>
        </w:r>
        <w:r w:rsidRPr="001E0FCB" w:rsidDel="00F81B65">
          <w:delText>the</w:delText>
        </w:r>
        <w:r w:rsidRPr="001E0FCB" w:rsidDel="00F81B65">
          <w:rPr>
            <w:spacing w:val="-5"/>
          </w:rPr>
          <w:delText xml:space="preserve"> </w:delText>
        </w:r>
        <w:r w:rsidRPr="001E0FCB" w:rsidDel="00F81B65">
          <w:delText>same</w:delText>
        </w:r>
        <w:r w:rsidRPr="001E0FCB" w:rsidDel="00F81B65">
          <w:rPr>
            <w:spacing w:val="-5"/>
          </w:rPr>
          <w:delText xml:space="preserve"> </w:delText>
        </w:r>
        <w:r w:rsidRPr="001E0FCB" w:rsidDel="00F81B65">
          <w:delText>to</w:delText>
        </w:r>
        <w:r w:rsidRPr="001E0FCB" w:rsidDel="00F81B65">
          <w:rPr>
            <w:spacing w:val="-4"/>
          </w:rPr>
          <w:delText xml:space="preserve"> </w:delText>
        </w:r>
        <w:r w:rsidRPr="001E0FCB" w:rsidDel="00F81B65">
          <w:delText>each</w:delText>
        </w:r>
        <w:r w:rsidRPr="001E0FCB" w:rsidDel="00F81B65">
          <w:rPr>
            <w:spacing w:val="-6"/>
          </w:rPr>
          <w:delText xml:space="preserve"> </w:delText>
        </w:r>
        <w:r w:rsidRPr="001E0FCB" w:rsidDel="00F81B65">
          <w:delText>regular</w:delText>
        </w:r>
        <w:r w:rsidRPr="001E0FCB" w:rsidDel="00F81B65">
          <w:rPr>
            <w:spacing w:val="-11"/>
          </w:rPr>
          <w:delText xml:space="preserve"> </w:delText>
        </w:r>
        <w:r w:rsidRPr="001E0FCB" w:rsidDel="00F81B65">
          <w:delText>meeting</w:delText>
        </w:r>
        <w:r w:rsidRPr="001E0FCB" w:rsidDel="00F81B65">
          <w:rPr>
            <w:spacing w:val="-8"/>
          </w:rPr>
          <w:delText xml:space="preserve"> </w:delText>
        </w:r>
        <w:r w:rsidRPr="001E0FCB" w:rsidDel="00F81B65">
          <w:delText>of</w:delText>
        </w:r>
        <w:r w:rsidRPr="001E0FCB" w:rsidDel="00F81B65">
          <w:rPr>
            <w:spacing w:val="-8"/>
          </w:rPr>
          <w:delText xml:space="preserve"> </w:delText>
        </w:r>
        <w:r w:rsidRPr="001E0FCB" w:rsidDel="00F81B65">
          <w:delText>the</w:delText>
        </w:r>
        <w:r w:rsidRPr="001E0FCB" w:rsidDel="00F81B65">
          <w:rPr>
            <w:spacing w:val="-7"/>
          </w:rPr>
          <w:delText xml:space="preserve"> </w:delText>
        </w:r>
        <w:r w:rsidRPr="001E0FCB" w:rsidDel="00F81B65">
          <w:delText>Board</w:delText>
        </w:r>
        <w:r w:rsidRPr="001E0FCB" w:rsidDel="00F81B65">
          <w:rPr>
            <w:spacing w:val="-13"/>
          </w:rPr>
          <w:delText xml:space="preserve"> </w:delText>
        </w:r>
        <w:r w:rsidRPr="001E0FCB" w:rsidDel="00F81B65">
          <w:delText>of</w:delText>
        </w:r>
        <w:r w:rsidRPr="001E0FCB" w:rsidDel="00F81B65">
          <w:rPr>
            <w:spacing w:val="-8"/>
          </w:rPr>
          <w:delText xml:space="preserve"> </w:delText>
        </w:r>
        <w:r w:rsidRPr="001E0FCB" w:rsidDel="00F81B65">
          <w:delText>Directors,</w:delText>
        </w:r>
        <w:r w:rsidRPr="001E0FCB" w:rsidDel="00F81B65">
          <w:rPr>
            <w:spacing w:val="-8"/>
          </w:rPr>
          <w:delText xml:space="preserve"> </w:delText>
        </w:r>
        <w:r w:rsidRPr="001E0FCB" w:rsidDel="00F81B65">
          <w:delText>and</w:delText>
        </w:r>
        <w:r w:rsidRPr="001E0FCB" w:rsidDel="00F81B65">
          <w:rPr>
            <w:spacing w:val="-9"/>
          </w:rPr>
          <w:delText xml:space="preserve"> </w:delText>
        </w:r>
        <w:r w:rsidRPr="001E0FCB" w:rsidDel="00F81B65">
          <w:delText>to</w:delText>
        </w:r>
        <w:r w:rsidRPr="001E0FCB" w:rsidDel="00F81B65">
          <w:rPr>
            <w:spacing w:val="-4"/>
          </w:rPr>
          <w:delText xml:space="preserve"> </w:delText>
        </w:r>
        <w:r w:rsidRPr="001E0FCB" w:rsidDel="00F81B65">
          <w:delText>the delegates at the annual meeting;</w:delText>
        </w:r>
      </w:del>
    </w:p>
    <w:p w14:paraId="4BACE4C0" w14:textId="3BB7DA1E" w:rsidR="005134F1" w:rsidRPr="001E0FCB" w:rsidDel="00F81B65" w:rsidRDefault="00C25C4F">
      <w:pPr>
        <w:pStyle w:val="ListParagraph"/>
        <w:numPr>
          <w:ilvl w:val="0"/>
          <w:numId w:val="4"/>
        </w:numPr>
        <w:tabs>
          <w:tab w:val="left" w:pos="2159"/>
        </w:tabs>
        <w:ind w:left="2159" w:hanging="722"/>
        <w:jc w:val="both"/>
        <w:rPr>
          <w:del w:id="705" w:author="Heather J. Heyer" w:date="2026-02-12T15:37:00Z" w16du:dateUtc="2026-02-12T21:37:00Z"/>
        </w:rPr>
      </w:pPr>
      <w:del w:id="706" w:author="Heather J. Heyer" w:date="2026-02-12T15:37:00Z" w16du:dateUtc="2026-02-12T21:37:00Z">
        <w:r w:rsidRPr="001E0FCB" w:rsidDel="00F81B65">
          <w:delText>serve</w:delText>
        </w:r>
        <w:r w:rsidRPr="001E0FCB" w:rsidDel="00F81B65">
          <w:rPr>
            <w:spacing w:val="-4"/>
          </w:rPr>
          <w:delText xml:space="preserve"> </w:delText>
        </w:r>
        <w:r w:rsidRPr="001E0FCB" w:rsidDel="00F81B65">
          <w:delText>as</w:delText>
        </w:r>
        <w:r w:rsidRPr="001E0FCB" w:rsidDel="00F81B65">
          <w:rPr>
            <w:spacing w:val="-2"/>
          </w:rPr>
          <w:delText xml:space="preserve"> </w:delText>
        </w:r>
        <w:r w:rsidRPr="001E0FCB" w:rsidDel="00F81B65">
          <w:delText>a</w:delText>
        </w:r>
        <w:r w:rsidRPr="001E0FCB" w:rsidDel="00F81B65">
          <w:rPr>
            <w:spacing w:val="-5"/>
          </w:rPr>
          <w:delText xml:space="preserve"> </w:delText>
        </w:r>
        <w:r w:rsidRPr="001E0FCB" w:rsidDel="00F81B65">
          <w:delText>voting</w:delText>
        </w:r>
        <w:r w:rsidRPr="001E0FCB" w:rsidDel="00F81B65">
          <w:rPr>
            <w:spacing w:val="-5"/>
          </w:rPr>
          <w:delText xml:space="preserve"> </w:delText>
        </w:r>
        <w:r w:rsidRPr="001E0FCB" w:rsidDel="00F81B65">
          <w:delText>member</w:delText>
        </w:r>
        <w:r w:rsidRPr="001E0FCB" w:rsidDel="00F81B65">
          <w:rPr>
            <w:spacing w:val="-8"/>
          </w:rPr>
          <w:delText xml:space="preserve"> </w:delText>
        </w:r>
        <w:r w:rsidRPr="001E0FCB" w:rsidDel="00F81B65">
          <w:delText>of</w:delText>
        </w:r>
        <w:r w:rsidRPr="001E0FCB" w:rsidDel="00F81B65">
          <w:rPr>
            <w:spacing w:val="-2"/>
          </w:rPr>
          <w:delText xml:space="preserve"> </w:delText>
        </w:r>
        <w:r w:rsidRPr="001E0FCB" w:rsidDel="00F81B65">
          <w:delText>the</w:delText>
        </w:r>
        <w:r w:rsidRPr="001E0FCB" w:rsidDel="00F81B65">
          <w:rPr>
            <w:spacing w:val="-5"/>
          </w:rPr>
          <w:delText xml:space="preserve"> </w:delText>
        </w:r>
        <w:r w:rsidRPr="001E0FCB" w:rsidDel="00F81B65">
          <w:delText>Finance</w:delText>
        </w:r>
        <w:r w:rsidRPr="001E0FCB" w:rsidDel="00F81B65">
          <w:rPr>
            <w:spacing w:val="-1"/>
          </w:rPr>
          <w:delText xml:space="preserve"> </w:delText>
        </w:r>
        <w:r w:rsidRPr="001E0FCB" w:rsidDel="00F81B65">
          <w:delText>Committee;</w:delText>
        </w:r>
        <w:r w:rsidRPr="001E0FCB" w:rsidDel="00F81B65">
          <w:rPr>
            <w:spacing w:val="-18"/>
          </w:rPr>
          <w:delText xml:space="preserve"> </w:delText>
        </w:r>
        <w:r w:rsidRPr="001E0FCB" w:rsidDel="00F81B65">
          <w:rPr>
            <w:spacing w:val="-5"/>
          </w:rPr>
          <w:delText>and</w:delText>
        </w:r>
      </w:del>
    </w:p>
    <w:p w14:paraId="4BACE4C1" w14:textId="719EDA1A" w:rsidR="005134F1" w:rsidRPr="001E0FCB" w:rsidDel="00F81B65" w:rsidRDefault="00C25C4F">
      <w:pPr>
        <w:pStyle w:val="ListParagraph"/>
        <w:numPr>
          <w:ilvl w:val="0"/>
          <w:numId w:val="4"/>
        </w:numPr>
        <w:tabs>
          <w:tab w:val="left" w:pos="2158"/>
        </w:tabs>
        <w:spacing w:before="238"/>
        <w:ind w:left="1440" w:right="710" w:firstLine="0"/>
        <w:jc w:val="both"/>
        <w:rPr>
          <w:del w:id="707" w:author="Heather J. Heyer" w:date="2026-02-12T15:37:00Z" w16du:dateUtc="2026-02-12T21:37:00Z"/>
        </w:rPr>
      </w:pPr>
      <w:del w:id="708" w:author="Heather J. Heyer" w:date="2026-02-12T15:37:00Z" w16du:dateUtc="2026-02-12T21:37:00Z">
        <w:r w:rsidRPr="001E0FCB" w:rsidDel="00F81B65">
          <w:delText>transfer permanent records to the Corporation’s office within thirty (30) days after expiration of term of office and secure a signed</w:delText>
        </w:r>
        <w:r w:rsidRPr="001E0FCB" w:rsidDel="00F81B65">
          <w:rPr>
            <w:spacing w:val="-6"/>
          </w:rPr>
          <w:delText xml:space="preserve"> </w:delText>
        </w:r>
        <w:r w:rsidRPr="001E0FCB" w:rsidDel="00F81B65">
          <w:delText>receipt.</w:delText>
        </w:r>
      </w:del>
    </w:p>
    <w:p w14:paraId="4BACE4C2" w14:textId="4DD89CEB" w:rsidR="005134F1" w:rsidRPr="001E0FCB" w:rsidDel="00F81B65" w:rsidRDefault="00C25C4F">
      <w:pPr>
        <w:pStyle w:val="BodyText"/>
        <w:spacing w:before="241"/>
        <w:rPr>
          <w:del w:id="709" w:author="Heather J. Heyer" w:date="2026-02-12T15:37:00Z" w16du:dateUtc="2026-02-12T21:37:00Z"/>
        </w:rPr>
      </w:pPr>
      <w:del w:id="710" w:author="Heather J. Heyer" w:date="2026-02-12T15:37:00Z" w16du:dateUtc="2026-02-12T21:37:00Z">
        <w:r w:rsidRPr="001E0FCB" w:rsidDel="00F81B65">
          <w:rPr>
            <w:u w:val="single"/>
          </w:rPr>
          <w:delText>Section</w:delText>
        </w:r>
        <w:r w:rsidRPr="001E0FCB" w:rsidDel="00F81B65">
          <w:rPr>
            <w:spacing w:val="-5"/>
            <w:u w:val="single"/>
          </w:rPr>
          <w:delText xml:space="preserve"> </w:delText>
        </w:r>
      </w:del>
      <w:del w:id="711" w:author="Heather J. Heyer" w:date="2026-02-10T15:06:00Z" w16du:dateUtc="2026-02-10T21:06:00Z">
        <w:r w:rsidRPr="001E0FCB" w:rsidDel="00325F86">
          <w:rPr>
            <w:u w:val="single"/>
          </w:rPr>
          <w:delText>7</w:delText>
        </w:r>
      </w:del>
      <w:del w:id="712" w:author="Heather J. Heyer" w:date="2026-02-12T15:37:00Z" w16du:dateUtc="2026-02-12T21:37:00Z">
        <w:r w:rsidRPr="001E0FCB" w:rsidDel="00F81B65">
          <w:rPr>
            <w:u w:val="single"/>
          </w:rPr>
          <w:delText>.</w:delText>
        </w:r>
        <w:r w:rsidRPr="001E0FCB" w:rsidDel="00F81B65">
          <w:rPr>
            <w:spacing w:val="-2"/>
            <w:u w:val="single"/>
          </w:rPr>
          <w:delText xml:space="preserve"> </w:delText>
        </w:r>
        <w:r w:rsidRPr="001E0FCB" w:rsidDel="00F81B65">
          <w:rPr>
            <w:u w:val="single"/>
          </w:rPr>
          <w:delText>Other</w:delText>
        </w:r>
        <w:r w:rsidRPr="001E0FCB" w:rsidDel="00F81B65">
          <w:rPr>
            <w:spacing w:val="-3"/>
            <w:u w:val="single"/>
          </w:rPr>
          <w:delText xml:space="preserve"> </w:delText>
        </w:r>
        <w:r w:rsidRPr="001E0FCB" w:rsidDel="00F81B65">
          <w:rPr>
            <w:spacing w:val="-2"/>
            <w:u w:val="single"/>
          </w:rPr>
          <w:delText>Officers</w:delText>
        </w:r>
      </w:del>
    </w:p>
    <w:p w14:paraId="4BACE4C3" w14:textId="788ED9E4" w:rsidR="005134F1" w:rsidRPr="001E0FCB" w:rsidDel="00F81B65" w:rsidRDefault="00C25C4F">
      <w:pPr>
        <w:pStyle w:val="BodyText"/>
        <w:ind w:right="706" w:hanging="1"/>
        <w:rPr>
          <w:del w:id="713" w:author="Heather J. Heyer" w:date="2026-02-12T15:37:00Z" w16du:dateUtc="2026-02-12T21:37:00Z"/>
        </w:rPr>
      </w:pPr>
      <w:del w:id="714" w:author="Heather J. Heyer" w:date="2026-02-12T15:37:00Z" w16du:dateUtc="2026-02-12T21:37:00Z">
        <w:r w:rsidRPr="001E0FCB" w:rsidDel="00F81B65">
          <w:delText>The</w:delText>
        </w:r>
        <w:r w:rsidRPr="001E0FCB" w:rsidDel="00F81B65">
          <w:rPr>
            <w:spacing w:val="-13"/>
          </w:rPr>
          <w:delText xml:space="preserve"> </w:delText>
        </w:r>
        <w:r w:rsidRPr="001E0FCB" w:rsidDel="00F81B65">
          <w:delText>Board</w:delText>
        </w:r>
        <w:r w:rsidRPr="001E0FCB" w:rsidDel="00F81B65">
          <w:rPr>
            <w:spacing w:val="-12"/>
          </w:rPr>
          <w:delText xml:space="preserve"> </w:delText>
        </w:r>
        <w:r w:rsidRPr="001E0FCB" w:rsidDel="00F81B65">
          <w:delText>may</w:delText>
        </w:r>
        <w:r w:rsidRPr="001E0FCB" w:rsidDel="00F81B65">
          <w:rPr>
            <w:spacing w:val="-13"/>
          </w:rPr>
          <w:delText xml:space="preserve"> </w:delText>
        </w:r>
        <w:r w:rsidRPr="001E0FCB" w:rsidDel="00F81B65">
          <w:delText>provide</w:delText>
        </w:r>
        <w:r w:rsidRPr="001E0FCB" w:rsidDel="00F81B65">
          <w:rPr>
            <w:spacing w:val="-12"/>
          </w:rPr>
          <w:delText xml:space="preserve"> </w:delText>
        </w:r>
        <w:r w:rsidRPr="001E0FCB" w:rsidDel="00F81B65">
          <w:delText>for</w:delText>
        </w:r>
        <w:r w:rsidRPr="001E0FCB" w:rsidDel="00F81B65">
          <w:rPr>
            <w:spacing w:val="-13"/>
          </w:rPr>
          <w:delText xml:space="preserve"> </w:delText>
        </w:r>
        <w:r w:rsidRPr="001E0FCB" w:rsidDel="00F81B65">
          <w:delText>and</w:delText>
        </w:r>
        <w:r w:rsidRPr="001E0FCB" w:rsidDel="00F81B65">
          <w:rPr>
            <w:spacing w:val="-12"/>
          </w:rPr>
          <w:delText xml:space="preserve"> </w:delText>
        </w:r>
        <w:r w:rsidRPr="001E0FCB" w:rsidDel="00F81B65">
          <w:delText>designate</w:delText>
        </w:r>
        <w:r w:rsidRPr="001E0FCB" w:rsidDel="00F81B65">
          <w:rPr>
            <w:spacing w:val="-13"/>
          </w:rPr>
          <w:delText xml:space="preserve"> </w:delText>
        </w:r>
        <w:r w:rsidRPr="001E0FCB" w:rsidDel="00F81B65">
          <w:delText>such</w:delText>
        </w:r>
        <w:r w:rsidRPr="001E0FCB" w:rsidDel="00F81B65">
          <w:rPr>
            <w:spacing w:val="-12"/>
          </w:rPr>
          <w:delText xml:space="preserve"> </w:delText>
        </w:r>
        <w:r w:rsidRPr="001E0FCB" w:rsidDel="00F81B65">
          <w:delText>honorary</w:delText>
        </w:r>
        <w:r w:rsidRPr="001E0FCB" w:rsidDel="00F81B65">
          <w:rPr>
            <w:spacing w:val="-12"/>
          </w:rPr>
          <w:delText xml:space="preserve"> </w:delText>
        </w:r>
        <w:r w:rsidRPr="001E0FCB" w:rsidDel="00F81B65">
          <w:delText>and</w:delText>
        </w:r>
        <w:r w:rsidRPr="001E0FCB" w:rsidDel="00F81B65">
          <w:rPr>
            <w:spacing w:val="-13"/>
          </w:rPr>
          <w:delText xml:space="preserve"> </w:delText>
        </w:r>
        <w:r w:rsidRPr="001E0FCB" w:rsidDel="00F81B65">
          <w:delText>other</w:delText>
        </w:r>
        <w:r w:rsidRPr="001E0FCB" w:rsidDel="00F81B65">
          <w:rPr>
            <w:spacing w:val="-12"/>
          </w:rPr>
          <w:delText xml:space="preserve"> </w:delText>
        </w:r>
        <w:r w:rsidRPr="001E0FCB" w:rsidDel="00F81B65">
          <w:delText>officers</w:delText>
        </w:r>
        <w:r w:rsidRPr="001E0FCB" w:rsidDel="00F81B65">
          <w:rPr>
            <w:spacing w:val="-13"/>
          </w:rPr>
          <w:delText xml:space="preserve"> </w:delText>
        </w:r>
        <w:r w:rsidRPr="001E0FCB" w:rsidDel="00F81B65">
          <w:delText>and</w:delText>
        </w:r>
        <w:r w:rsidRPr="001E0FCB" w:rsidDel="00F81B65">
          <w:rPr>
            <w:spacing w:val="-11"/>
          </w:rPr>
          <w:delText xml:space="preserve"> </w:delText>
        </w:r>
        <w:r w:rsidRPr="001E0FCB" w:rsidDel="00F81B65">
          <w:delText>assistant</w:delText>
        </w:r>
        <w:r w:rsidRPr="001E0FCB" w:rsidDel="00F81B65">
          <w:rPr>
            <w:spacing w:val="-12"/>
          </w:rPr>
          <w:delText xml:space="preserve"> </w:delText>
        </w:r>
        <w:r w:rsidRPr="001E0FCB" w:rsidDel="00F81B65">
          <w:delText>officers,</w:delText>
        </w:r>
        <w:r w:rsidRPr="001E0FCB" w:rsidDel="00F81B65">
          <w:rPr>
            <w:spacing w:val="-10"/>
          </w:rPr>
          <w:delText xml:space="preserve"> </w:delText>
        </w:r>
        <w:r w:rsidRPr="001E0FCB" w:rsidDel="00F81B65">
          <w:delText>including an</w:delText>
        </w:r>
        <w:r w:rsidRPr="001E0FCB" w:rsidDel="00F81B65">
          <w:rPr>
            <w:spacing w:val="-6"/>
          </w:rPr>
          <w:delText xml:space="preserve"> </w:delText>
        </w:r>
        <w:r w:rsidRPr="001E0FCB" w:rsidDel="00F81B65">
          <w:delText>executive</w:delText>
        </w:r>
        <w:r w:rsidRPr="001E0FCB" w:rsidDel="00F81B65">
          <w:rPr>
            <w:spacing w:val="-2"/>
          </w:rPr>
          <w:delText xml:space="preserve"> </w:delText>
        </w:r>
        <w:r w:rsidRPr="001E0FCB" w:rsidDel="00F81B65">
          <w:delText>director,</w:delText>
        </w:r>
        <w:r w:rsidRPr="001E0FCB" w:rsidDel="00F81B65">
          <w:rPr>
            <w:spacing w:val="-5"/>
          </w:rPr>
          <w:delText xml:space="preserve"> </w:delText>
        </w:r>
        <w:r w:rsidRPr="001E0FCB" w:rsidDel="00F81B65">
          <w:delText>assistant</w:delText>
        </w:r>
        <w:r w:rsidRPr="001E0FCB" w:rsidDel="00F81B65">
          <w:rPr>
            <w:spacing w:val="-5"/>
          </w:rPr>
          <w:delText xml:space="preserve"> </w:delText>
        </w:r>
        <w:r w:rsidRPr="001E0FCB" w:rsidDel="00F81B65">
          <w:delText>vice</w:delText>
        </w:r>
        <w:r w:rsidRPr="001E0FCB" w:rsidDel="00F81B65">
          <w:rPr>
            <w:spacing w:val="-2"/>
          </w:rPr>
          <w:delText xml:space="preserve"> </w:delText>
        </w:r>
        <w:r w:rsidRPr="001E0FCB" w:rsidDel="00F81B65">
          <w:delText>presidents,</w:delText>
        </w:r>
        <w:r w:rsidRPr="001E0FCB" w:rsidDel="00F81B65">
          <w:rPr>
            <w:spacing w:val="-8"/>
          </w:rPr>
          <w:delText xml:space="preserve"> </w:delText>
        </w:r>
        <w:r w:rsidRPr="001E0FCB" w:rsidDel="00F81B65">
          <w:delText>assistant</w:delText>
        </w:r>
        <w:r w:rsidRPr="001E0FCB" w:rsidDel="00F81B65">
          <w:rPr>
            <w:spacing w:val="-5"/>
          </w:rPr>
          <w:delText xml:space="preserve"> </w:delText>
        </w:r>
        <w:r w:rsidRPr="001E0FCB" w:rsidDel="00F81B65">
          <w:delText>secretaries,</w:delText>
        </w:r>
        <w:r w:rsidRPr="001E0FCB" w:rsidDel="00F81B65">
          <w:rPr>
            <w:spacing w:val="-8"/>
          </w:rPr>
          <w:delText xml:space="preserve"> </w:delText>
        </w:r>
        <w:r w:rsidRPr="001E0FCB" w:rsidDel="00F81B65">
          <w:delText>assistant</w:delText>
        </w:r>
        <w:r w:rsidRPr="001E0FCB" w:rsidDel="00F81B65">
          <w:rPr>
            <w:spacing w:val="-7"/>
          </w:rPr>
          <w:delText xml:space="preserve"> </w:delText>
        </w:r>
        <w:r w:rsidRPr="001E0FCB" w:rsidDel="00F81B65">
          <w:delText>treasurers,</w:delText>
        </w:r>
        <w:r w:rsidRPr="001E0FCB" w:rsidDel="00F81B65">
          <w:rPr>
            <w:spacing w:val="-5"/>
          </w:rPr>
          <w:delText xml:space="preserve"> </w:delText>
        </w:r>
        <w:r w:rsidRPr="001E0FCB" w:rsidDel="00F81B65">
          <w:delText>and</w:delText>
        </w:r>
        <w:r w:rsidRPr="001E0FCB" w:rsidDel="00F81B65">
          <w:rPr>
            <w:spacing w:val="-6"/>
          </w:rPr>
          <w:delText xml:space="preserve"> </w:delText>
        </w:r>
        <w:r w:rsidRPr="001E0FCB" w:rsidDel="00F81B65">
          <w:delText>immediate past</w:delText>
        </w:r>
        <w:r w:rsidRPr="001E0FCB" w:rsidDel="00F81B65">
          <w:rPr>
            <w:spacing w:val="-8"/>
          </w:rPr>
          <w:delText xml:space="preserve"> </w:delText>
        </w:r>
        <w:r w:rsidRPr="001E0FCB" w:rsidDel="00F81B65">
          <w:delText>president,</w:delText>
        </w:r>
        <w:r w:rsidRPr="001E0FCB" w:rsidDel="00F81B65">
          <w:rPr>
            <w:spacing w:val="-9"/>
          </w:rPr>
          <w:delText xml:space="preserve"> </w:delText>
        </w:r>
        <w:r w:rsidRPr="001E0FCB" w:rsidDel="00F81B65">
          <w:delText>as</w:delText>
        </w:r>
        <w:r w:rsidRPr="001E0FCB" w:rsidDel="00F81B65">
          <w:rPr>
            <w:spacing w:val="-10"/>
          </w:rPr>
          <w:delText xml:space="preserve"> </w:delText>
        </w:r>
        <w:r w:rsidRPr="001E0FCB" w:rsidDel="00F81B65">
          <w:delText>the</w:delText>
        </w:r>
        <w:r w:rsidRPr="001E0FCB" w:rsidDel="00F81B65">
          <w:rPr>
            <w:spacing w:val="-10"/>
          </w:rPr>
          <w:delText xml:space="preserve"> </w:delText>
        </w:r>
        <w:r w:rsidRPr="001E0FCB" w:rsidDel="00F81B65">
          <w:delText>needs</w:delText>
        </w:r>
        <w:r w:rsidRPr="001E0FCB" w:rsidDel="00F81B65">
          <w:rPr>
            <w:spacing w:val="-9"/>
          </w:rPr>
          <w:delText xml:space="preserve"> </w:delText>
        </w:r>
        <w:r w:rsidRPr="001E0FCB" w:rsidDel="00F81B65">
          <w:delText>of</w:delText>
        </w:r>
        <w:r w:rsidRPr="001E0FCB" w:rsidDel="00F81B65">
          <w:rPr>
            <w:spacing w:val="-11"/>
          </w:rPr>
          <w:delText xml:space="preserve"> </w:delText>
        </w:r>
        <w:r w:rsidRPr="001E0FCB" w:rsidDel="00F81B65">
          <w:delText>the</w:delText>
        </w:r>
        <w:r w:rsidRPr="001E0FCB" w:rsidDel="00F81B65">
          <w:rPr>
            <w:spacing w:val="-10"/>
          </w:rPr>
          <w:delText xml:space="preserve"> </w:delText>
        </w:r>
      </w:del>
      <w:del w:id="715" w:author="Heather J. Heyer" w:date="2026-02-10T15:06:00Z" w16du:dateUtc="2026-02-10T21:06:00Z">
        <w:r w:rsidRPr="001E0FCB" w:rsidDel="00957479">
          <w:delText>Corporation</w:delText>
        </w:r>
        <w:r w:rsidRPr="001E0FCB" w:rsidDel="00957479">
          <w:rPr>
            <w:spacing w:val="-11"/>
          </w:rPr>
          <w:delText xml:space="preserve"> </w:delText>
        </w:r>
      </w:del>
      <w:del w:id="716" w:author="Heather J. Heyer" w:date="2026-02-12T15:37:00Z" w16du:dateUtc="2026-02-12T21:37:00Z">
        <w:r w:rsidRPr="001E0FCB" w:rsidDel="00F81B65">
          <w:delText>may</w:delText>
        </w:r>
        <w:r w:rsidRPr="001E0FCB" w:rsidDel="00F81B65">
          <w:rPr>
            <w:spacing w:val="-8"/>
          </w:rPr>
          <w:delText xml:space="preserve"> </w:delText>
        </w:r>
        <w:r w:rsidRPr="001E0FCB" w:rsidDel="00F81B65">
          <w:delText>require.</w:delText>
        </w:r>
        <w:r w:rsidRPr="001E0FCB" w:rsidDel="00F81B65">
          <w:rPr>
            <w:spacing w:val="-9"/>
          </w:rPr>
          <w:delText xml:space="preserve"> </w:delText>
        </w:r>
        <w:r w:rsidRPr="001E0FCB" w:rsidDel="00F81B65">
          <w:delText>These</w:delText>
        </w:r>
        <w:r w:rsidRPr="001E0FCB" w:rsidDel="00F81B65">
          <w:rPr>
            <w:spacing w:val="-12"/>
          </w:rPr>
          <w:delText xml:space="preserve"> </w:delText>
        </w:r>
        <w:r w:rsidRPr="001E0FCB" w:rsidDel="00F81B65">
          <w:delText>officers</w:delText>
        </w:r>
        <w:r w:rsidRPr="001E0FCB" w:rsidDel="00F81B65">
          <w:rPr>
            <w:spacing w:val="-10"/>
          </w:rPr>
          <w:delText xml:space="preserve"> </w:delText>
        </w:r>
        <w:r w:rsidRPr="001E0FCB" w:rsidDel="00F81B65">
          <w:delText>shall</w:delText>
        </w:r>
        <w:r w:rsidRPr="001E0FCB" w:rsidDel="00F81B65">
          <w:rPr>
            <w:spacing w:val="-9"/>
          </w:rPr>
          <w:delText xml:space="preserve"> </w:delText>
        </w:r>
        <w:r w:rsidRPr="001E0FCB" w:rsidDel="00F81B65">
          <w:delText>hold</w:delText>
        </w:r>
        <w:r w:rsidRPr="001E0FCB" w:rsidDel="00F81B65">
          <w:rPr>
            <w:spacing w:val="-9"/>
          </w:rPr>
          <w:delText xml:space="preserve"> </w:delText>
        </w:r>
        <w:r w:rsidRPr="001E0FCB" w:rsidDel="00F81B65">
          <w:delText>their</w:delText>
        </w:r>
        <w:r w:rsidRPr="001E0FCB" w:rsidDel="00F81B65">
          <w:rPr>
            <w:spacing w:val="-13"/>
          </w:rPr>
          <w:delText xml:space="preserve"> </w:delText>
        </w:r>
        <w:r w:rsidRPr="001E0FCB" w:rsidDel="00F81B65">
          <w:delText>offices</w:delText>
        </w:r>
        <w:r w:rsidRPr="001E0FCB" w:rsidDel="00F81B65">
          <w:rPr>
            <w:spacing w:val="-10"/>
          </w:rPr>
          <w:delText xml:space="preserve"> </w:delText>
        </w:r>
        <w:r w:rsidRPr="001E0FCB" w:rsidDel="00F81B65">
          <w:delText>for</w:delText>
        </w:r>
        <w:r w:rsidRPr="001E0FCB" w:rsidDel="00F81B65">
          <w:rPr>
            <w:spacing w:val="-11"/>
          </w:rPr>
          <w:delText xml:space="preserve"> </w:delText>
        </w:r>
        <w:r w:rsidRPr="001E0FCB" w:rsidDel="00F81B65">
          <w:delText>such terms and shall have such authority and perform such duties as, from time to time, shall be specified by the Board in a resolution to that effect.</w:delText>
        </w:r>
      </w:del>
    </w:p>
    <w:p w14:paraId="4BACE4C4" w14:textId="1672B3C0" w:rsidR="005134F1" w:rsidRPr="001E0FCB" w:rsidRDefault="00C25C4F">
      <w:pPr>
        <w:pStyle w:val="Heading1"/>
      </w:pPr>
      <w:bookmarkStart w:id="717" w:name="ARTICLE_VIII"/>
      <w:bookmarkEnd w:id="717"/>
      <w:r w:rsidRPr="001E0FCB">
        <w:t>ARTICLE</w:t>
      </w:r>
      <w:r w:rsidRPr="001E0FCB">
        <w:rPr>
          <w:spacing w:val="-12"/>
        </w:rPr>
        <w:t xml:space="preserve"> </w:t>
      </w:r>
      <w:del w:id="718" w:author="Heather J. Heyer" w:date="2026-02-10T15:06:00Z" w16du:dateUtc="2026-02-10T21:06:00Z">
        <w:r w:rsidRPr="001E0FCB" w:rsidDel="00A42B0D">
          <w:rPr>
            <w:spacing w:val="-4"/>
          </w:rPr>
          <w:delText>VIII</w:delText>
        </w:r>
      </w:del>
      <w:ins w:id="719" w:author="Heather J. Heyer" w:date="2026-02-10T15:06:00Z" w16du:dateUtc="2026-02-10T21:06:00Z">
        <w:r w:rsidR="00A42B0D">
          <w:rPr>
            <w:spacing w:val="-4"/>
          </w:rPr>
          <w:t>IX</w:t>
        </w:r>
      </w:ins>
    </w:p>
    <w:p w14:paraId="4BACE4C5" w14:textId="77777777" w:rsidR="005134F1" w:rsidRPr="001E0FCB" w:rsidRDefault="00C25C4F">
      <w:pPr>
        <w:pStyle w:val="Heading2"/>
        <w:rPr>
          <w:u w:val="none"/>
        </w:rPr>
      </w:pPr>
      <w:r w:rsidRPr="001E0FCB">
        <w:rPr>
          <w:spacing w:val="-2"/>
        </w:rPr>
        <w:t>Committees</w:t>
      </w:r>
    </w:p>
    <w:p w14:paraId="4BACE4C6" w14:textId="77777777" w:rsidR="005134F1" w:rsidRPr="001E0FCB" w:rsidRDefault="00C25C4F">
      <w:pPr>
        <w:pStyle w:val="BodyText"/>
        <w:spacing w:before="267"/>
      </w:pPr>
      <w:r w:rsidRPr="001E0FCB">
        <w:rPr>
          <w:u w:val="single"/>
        </w:rPr>
        <w:lastRenderedPageBreak/>
        <w:t>Section</w:t>
      </w:r>
      <w:r w:rsidRPr="001E0FCB">
        <w:rPr>
          <w:spacing w:val="-6"/>
          <w:u w:val="single"/>
        </w:rPr>
        <w:t xml:space="preserve"> </w:t>
      </w:r>
      <w:r w:rsidRPr="001E0FCB">
        <w:rPr>
          <w:u w:val="single"/>
        </w:rPr>
        <w:t>1.</w:t>
      </w:r>
      <w:r w:rsidRPr="001E0FCB">
        <w:rPr>
          <w:spacing w:val="-2"/>
          <w:u w:val="single"/>
        </w:rPr>
        <w:t xml:space="preserve"> </w:t>
      </w:r>
      <w:r w:rsidRPr="001E0FCB">
        <w:rPr>
          <w:u w:val="single"/>
        </w:rPr>
        <w:t>Committees</w:t>
      </w:r>
      <w:r w:rsidRPr="001E0FCB">
        <w:rPr>
          <w:spacing w:val="-4"/>
          <w:u w:val="single"/>
        </w:rPr>
        <w:t xml:space="preserve"> </w:t>
      </w:r>
      <w:r w:rsidRPr="001E0FCB">
        <w:rPr>
          <w:u w:val="single"/>
        </w:rPr>
        <w:t>of</w:t>
      </w:r>
      <w:r w:rsidRPr="001E0FCB">
        <w:rPr>
          <w:spacing w:val="-5"/>
          <w:u w:val="single"/>
        </w:rPr>
        <w:t xml:space="preserve"> </w:t>
      </w:r>
      <w:r w:rsidRPr="001E0FCB">
        <w:rPr>
          <w:spacing w:val="-2"/>
          <w:u w:val="single"/>
        </w:rPr>
        <w:t>Directors</w:t>
      </w:r>
    </w:p>
    <w:p w14:paraId="4BACE4C7" w14:textId="132E1DE7" w:rsidR="005134F1" w:rsidRPr="001E0FCB" w:rsidDel="00FE734C" w:rsidRDefault="00C25C4F">
      <w:pPr>
        <w:pStyle w:val="BodyText"/>
        <w:rPr>
          <w:del w:id="720" w:author="Heather J. Heyer" w:date="2026-02-10T15:59:00Z" w16du:dateUtc="2026-02-10T21:59:00Z"/>
        </w:rPr>
      </w:pPr>
      <w:r w:rsidRPr="001E0FCB">
        <w:t>The</w:t>
      </w:r>
      <w:r w:rsidRPr="001E0FCB">
        <w:rPr>
          <w:spacing w:val="-6"/>
        </w:rPr>
        <w:t xml:space="preserve"> </w:t>
      </w:r>
      <w:del w:id="721" w:author="Heather J. Heyer" w:date="2026-02-10T15:07:00Z" w16du:dateUtc="2026-02-10T21:07:00Z">
        <w:r w:rsidRPr="001E0FCB" w:rsidDel="00D56F41">
          <w:delText>Corporation</w:delText>
        </w:r>
        <w:r w:rsidRPr="001E0FCB" w:rsidDel="00D56F41">
          <w:rPr>
            <w:spacing w:val="-5"/>
          </w:rPr>
          <w:delText xml:space="preserve"> </w:delText>
        </w:r>
      </w:del>
      <w:ins w:id="722" w:author="Heather J. Heyer" w:date="2026-02-10T15:07:00Z" w16du:dateUtc="2026-02-10T21:07:00Z">
        <w:r w:rsidR="00D56F41">
          <w:t>NACW</w:t>
        </w:r>
        <w:r w:rsidR="00D56F41" w:rsidRPr="001E0FCB">
          <w:rPr>
            <w:spacing w:val="-5"/>
          </w:rPr>
          <w:t xml:space="preserve"> </w:t>
        </w:r>
      </w:ins>
      <w:r w:rsidRPr="001E0FCB">
        <w:t>shall</w:t>
      </w:r>
      <w:r w:rsidRPr="001E0FCB">
        <w:rPr>
          <w:spacing w:val="-7"/>
        </w:rPr>
        <w:t xml:space="preserve"> </w:t>
      </w:r>
      <w:r w:rsidRPr="001E0FCB">
        <w:t>have</w:t>
      </w:r>
      <w:r w:rsidRPr="001E0FCB">
        <w:rPr>
          <w:spacing w:val="-8"/>
        </w:rPr>
        <w:t xml:space="preserve"> </w:t>
      </w:r>
      <w:r w:rsidRPr="001E0FCB">
        <w:t>the</w:t>
      </w:r>
      <w:r w:rsidRPr="001E0FCB">
        <w:rPr>
          <w:spacing w:val="-4"/>
        </w:rPr>
        <w:t xml:space="preserve"> </w:t>
      </w:r>
      <w:r w:rsidRPr="001E0FCB">
        <w:t>standing</w:t>
      </w:r>
      <w:r w:rsidRPr="001E0FCB">
        <w:rPr>
          <w:spacing w:val="-5"/>
        </w:rPr>
        <w:t xml:space="preserve"> </w:t>
      </w:r>
      <w:r w:rsidRPr="001E0FCB">
        <w:t>committees</w:t>
      </w:r>
      <w:r w:rsidRPr="001E0FCB">
        <w:rPr>
          <w:spacing w:val="-4"/>
        </w:rPr>
        <w:t xml:space="preserve"> </w:t>
      </w:r>
      <w:r w:rsidRPr="001E0FCB">
        <w:t>described</w:t>
      </w:r>
      <w:r w:rsidRPr="001E0FCB">
        <w:rPr>
          <w:spacing w:val="-6"/>
        </w:rPr>
        <w:t xml:space="preserve"> </w:t>
      </w:r>
      <w:r w:rsidRPr="001E0FCB">
        <w:t>below;</w:t>
      </w:r>
      <w:r w:rsidRPr="001E0FCB">
        <w:rPr>
          <w:spacing w:val="-3"/>
        </w:rPr>
        <w:t xml:space="preserve"> </w:t>
      </w:r>
      <w:r w:rsidRPr="001E0FCB">
        <w:t>and</w:t>
      </w:r>
      <w:r w:rsidRPr="001E0FCB">
        <w:rPr>
          <w:spacing w:val="-5"/>
        </w:rPr>
        <w:t xml:space="preserve"> </w:t>
      </w:r>
      <w:r w:rsidRPr="001E0FCB">
        <w:t>the</w:t>
      </w:r>
      <w:r w:rsidRPr="001E0FCB">
        <w:rPr>
          <w:spacing w:val="-4"/>
        </w:rPr>
        <w:t xml:space="preserve"> </w:t>
      </w:r>
      <w:r w:rsidRPr="001E0FCB">
        <w:t>Board</w:t>
      </w:r>
      <w:r w:rsidRPr="001E0FCB">
        <w:rPr>
          <w:spacing w:val="-5"/>
        </w:rPr>
        <w:t xml:space="preserve"> </w:t>
      </w:r>
      <w:r w:rsidRPr="001E0FCB">
        <w:t>may</w:t>
      </w:r>
      <w:r w:rsidRPr="001E0FCB">
        <w:rPr>
          <w:spacing w:val="-3"/>
        </w:rPr>
        <w:t xml:space="preserve"> </w:t>
      </w:r>
      <w:r w:rsidRPr="001E0FCB">
        <w:t>designate</w:t>
      </w:r>
      <w:r w:rsidRPr="001E0FCB">
        <w:rPr>
          <w:spacing w:val="-6"/>
        </w:rPr>
        <w:t xml:space="preserve"> </w:t>
      </w:r>
      <w:r w:rsidRPr="001E0FCB">
        <w:rPr>
          <w:spacing w:val="-5"/>
        </w:rPr>
        <w:t>one</w:t>
      </w:r>
    </w:p>
    <w:p w14:paraId="4BACE4C8" w14:textId="48D045C0" w:rsidR="005134F1" w:rsidRPr="001E0FCB" w:rsidDel="00FE734C" w:rsidRDefault="005134F1" w:rsidP="00FE734C">
      <w:pPr>
        <w:pStyle w:val="BodyText"/>
        <w:rPr>
          <w:del w:id="723" w:author="Heather J. Heyer" w:date="2026-02-10T15:59:00Z" w16du:dateUtc="2026-02-10T21:59:00Z"/>
        </w:rPr>
        <w:sectPr w:rsidR="005134F1" w:rsidRPr="001E0FCB" w:rsidDel="00FE734C" w:rsidSect="00627ACD">
          <w:pgSz w:w="12240" w:h="15840" w:code="1"/>
          <w:pgMar w:top="1440" w:right="1530" w:bottom="1440" w:left="720" w:header="792" w:footer="878" w:gutter="0"/>
          <w:cols w:space="720"/>
          <w:docGrid w:linePitch="299"/>
        </w:sectPr>
      </w:pPr>
    </w:p>
    <w:p w14:paraId="4BACE4C9" w14:textId="0614E72C" w:rsidR="005134F1" w:rsidRPr="001E0FCB" w:rsidRDefault="00FE734C">
      <w:pPr>
        <w:pStyle w:val="BodyText"/>
        <w:spacing w:before="8"/>
        <w:ind w:left="717" w:right="758"/>
        <w:jc w:val="left"/>
      </w:pPr>
      <w:ins w:id="724" w:author="Heather J. Heyer" w:date="2026-02-10T15:59:00Z" w16du:dateUtc="2026-02-10T21:59:00Z">
        <w:r>
          <w:lastRenderedPageBreak/>
          <w:t xml:space="preserve"> </w:t>
        </w:r>
      </w:ins>
      <w:r w:rsidRPr="001E0FCB">
        <w:t xml:space="preserve">or more other committees or sub-committees (collectively the “Committees”) </w:t>
      </w:r>
      <w:del w:id="725" w:author="Heather J. Heyer" w:date="2026-02-10T15:07:00Z" w16du:dateUtc="2026-02-10T21:07:00Z">
        <w:r w:rsidRPr="001E0FCB" w:rsidDel="007A2727">
          <w:delText>including but not limited to committees on Public Policy, Resolutions, Membership, Conference Planning, Nominating, and the like</w:delText>
        </w:r>
        <w:r w:rsidRPr="001E0FCB" w:rsidDel="007A2727">
          <w:rPr>
            <w:spacing w:val="-1"/>
          </w:rPr>
          <w:delText xml:space="preserve"> </w:delText>
        </w:r>
      </w:del>
      <w:r w:rsidRPr="001E0FCB">
        <w:t>in</w:t>
      </w:r>
      <w:r w:rsidRPr="001E0FCB">
        <w:rPr>
          <w:spacing w:val="-3"/>
        </w:rPr>
        <w:t xml:space="preserve"> </w:t>
      </w:r>
      <w:r w:rsidRPr="001E0FCB">
        <w:t>accordance</w:t>
      </w:r>
      <w:r w:rsidRPr="001E0FCB">
        <w:rPr>
          <w:spacing w:val="-1"/>
        </w:rPr>
        <w:t xml:space="preserve"> </w:t>
      </w:r>
      <w:r w:rsidRPr="001E0FCB">
        <w:t>with</w:t>
      </w:r>
      <w:r w:rsidRPr="001E0FCB">
        <w:rPr>
          <w:spacing w:val="-3"/>
        </w:rPr>
        <w:t xml:space="preserve"> </w:t>
      </w:r>
      <w:r w:rsidRPr="001E0FCB">
        <w:t>the</w:t>
      </w:r>
      <w:r w:rsidRPr="001E0FCB">
        <w:rPr>
          <w:spacing w:val="-5"/>
        </w:rPr>
        <w:t xml:space="preserve"> </w:t>
      </w:r>
      <w:r w:rsidRPr="001E0FCB">
        <w:t>strategic</w:t>
      </w:r>
      <w:r w:rsidRPr="001E0FCB">
        <w:rPr>
          <w:spacing w:val="-4"/>
        </w:rPr>
        <w:t xml:space="preserve"> </w:t>
      </w:r>
      <w:r w:rsidRPr="001E0FCB">
        <w:t>plan</w:t>
      </w:r>
      <w:del w:id="726" w:author="Heather J. Heyer" w:date="2026-02-10T15:08:00Z" w16du:dateUtc="2026-02-10T21:08:00Z">
        <w:r w:rsidRPr="001E0FCB" w:rsidDel="007A2727">
          <w:rPr>
            <w:spacing w:val="-3"/>
          </w:rPr>
          <w:delText xml:space="preserve"> </w:delText>
        </w:r>
        <w:r w:rsidRPr="001E0FCB" w:rsidDel="007A2727">
          <w:delText>and</w:delText>
        </w:r>
        <w:r w:rsidRPr="001E0FCB" w:rsidDel="007A2727">
          <w:rPr>
            <w:spacing w:val="-3"/>
          </w:rPr>
          <w:delText xml:space="preserve"> </w:delText>
        </w:r>
        <w:r w:rsidRPr="001E0FCB" w:rsidDel="007A2727">
          <w:delText>teams</w:delText>
        </w:r>
        <w:r w:rsidRPr="001E0FCB" w:rsidDel="007A2727">
          <w:rPr>
            <w:spacing w:val="-4"/>
          </w:rPr>
          <w:delText xml:space="preserve"> </w:delText>
        </w:r>
        <w:r w:rsidRPr="001E0FCB" w:rsidDel="007A2727">
          <w:delText>of</w:delText>
        </w:r>
        <w:r w:rsidRPr="001E0FCB" w:rsidDel="007A2727">
          <w:rPr>
            <w:spacing w:val="-4"/>
          </w:rPr>
          <w:delText xml:space="preserve"> </w:delText>
        </w:r>
        <w:r w:rsidRPr="001E0FCB" w:rsidDel="007A2727">
          <w:delText>NACW</w:delText>
        </w:r>
      </w:del>
      <w:r w:rsidRPr="001E0FCB">
        <w:t>,</w:t>
      </w:r>
      <w:ins w:id="727" w:author="Heather J. Heyer" w:date="2026-02-10T15:08:00Z" w16du:dateUtc="2026-02-10T21:08:00Z">
        <w:r w:rsidR="007A2727">
          <w:t xml:space="preserve"> and</w:t>
        </w:r>
      </w:ins>
      <w:r w:rsidRPr="001E0FCB">
        <w:rPr>
          <w:spacing w:val="-2"/>
        </w:rPr>
        <w:t xml:space="preserve"> </w:t>
      </w:r>
      <w:r w:rsidRPr="001E0FCB">
        <w:t>each</w:t>
      </w:r>
      <w:r w:rsidRPr="001E0FCB">
        <w:rPr>
          <w:spacing w:val="-3"/>
        </w:rPr>
        <w:t xml:space="preserve"> </w:t>
      </w:r>
      <w:r w:rsidRPr="001E0FCB">
        <w:t>such</w:t>
      </w:r>
      <w:r w:rsidRPr="001E0FCB">
        <w:rPr>
          <w:spacing w:val="-3"/>
        </w:rPr>
        <w:t xml:space="preserve"> </w:t>
      </w:r>
      <w:r w:rsidRPr="001E0FCB">
        <w:t>Committee</w:t>
      </w:r>
      <w:r w:rsidRPr="001E0FCB">
        <w:rPr>
          <w:spacing w:val="-1"/>
        </w:rPr>
        <w:t xml:space="preserve"> </w:t>
      </w:r>
      <w:ins w:id="728" w:author="Heather J. Heyer" w:date="2026-02-10T15:08:00Z" w16du:dateUtc="2026-02-10T21:08:00Z">
        <w:r w:rsidR="00595F76">
          <w:rPr>
            <w:spacing w:val="-1"/>
          </w:rPr>
          <w:t>shall</w:t>
        </w:r>
      </w:ins>
      <w:del w:id="729" w:author="Heather J. Heyer" w:date="2026-02-10T15:08:00Z" w16du:dateUtc="2026-02-10T21:08:00Z">
        <w:r w:rsidRPr="001E0FCB" w:rsidDel="00595F76">
          <w:delText>to</w:delText>
        </w:r>
      </w:del>
      <w:r w:rsidRPr="001E0FCB">
        <w:rPr>
          <w:spacing w:val="-3"/>
        </w:rPr>
        <w:t xml:space="preserve"> </w:t>
      </w:r>
      <w:r w:rsidRPr="001E0FCB">
        <w:t>consist</w:t>
      </w:r>
      <w:r w:rsidRPr="001E0FCB">
        <w:rPr>
          <w:spacing w:val="-1"/>
        </w:rPr>
        <w:t xml:space="preserve"> </w:t>
      </w:r>
      <w:r w:rsidRPr="001E0FCB">
        <w:t>of</w:t>
      </w:r>
      <w:r w:rsidRPr="001E0FCB">
        <w:rPr>
          <w:spacing w:val="-4"/>
        </w:rPr>
        <w:t xml:space="preserve"> </w:t>
      </w:r>
      <w:r w:rsidRPr="001E0FCB">
        <w:t>one</w:t>
      </w:r>
      <w:r w:rsidRPr="001E0FCB">
        <w:rPr>
          <w:spacing w:val="-4"/>
        </w:rPr>
        <w:t xml:space="preserve"> </w:t>
      </w:r>
      <w:r w:rsidRPr="001E0FCB">
        <w:t xml:space="preserve">or more of the Directors. The chair of each committee shall be appointed by the </w:t>
      </w:r>
      <w:proofErr w:type="gramStart"/>
      <w:r w:rsidRPr="001E0FCB">
        <w:t>President</w:t>
      </w:r>
      <w:proofErr w:type="gramEnd"/>
      <w:r w:rsidRPr="001E0FCB">
        <w:t xml:space="preserve"> and the board may designate other directors to replace any absent or disqualified member at any meeting of the Committee. Any such Committee to the extent provided in such Board resolution or in these bylaws, shall have and exercise the authority of the Board in the management of the business and affairs of the </w:t>
      </w:r>
      <w:del w:id="730" w:author="Heather J. Heyer" w:date="2026-02-10T15:09:00Z" w16du:dateUtc="2026-02-10T21:09:00Z">
        <w:r w:rsidRPr="001E0FCB" w:rsidDel="00AB5ABB">
          <w:delText>Corporation</w:delText>
        </w:r>
      </w:del>
      <w:ins w:id="731" w:author="Heather J. Heyer" w:date="2026-02-10T15:09:00Z" w16du:dateUtc="2026-02-10T21:09:00Z">
        <w:r w:rsidR="00AB5ABB">
          <w:t>NACW</w:t>
        </w:r>
      </w:ins>
      <w:r w:rsidRPr="001E0FCB">
        <w:t xml:space="preserve">. The chairs of Committees may also </w:t>
      </w:r>
      <w:proofErr w:type="gramStart"/>
      <w:r w:rsidRPr="001E0FCB">
        <w:t>designate</w:t>
      </w:r>
      <w:proofErr w:type="gramEnd"/>
      <w:r w:rsidRPr="001E0FCB">
        <w:t xml:space="preserve"> as members of their committees </w:t>
      </w:r>
      <w:del w:id="732" w:author="Heather J. Heyer" w:date="2026-02-10T15:09:00Z" w16du:dateUtc="2026-02-10T21:09:00Z">
        <w:r w:rsidRPr="001E0FCB" w:rsidDel="00BB1997">
          <w:delText xml:space="preserve">individual members of NACW </w:delText>
        </w:r>
      </w:del>
      <w:r w:rsidRPr="001E0FCB">
        <w:t>who are not directors.</w:t>
      </w:r>
      <w:ins w:id="733" w:author="Heather J. Heyer" w:date="2026-02-10T15:10:00Z" w16du:dateUtc="2026-02-10T21:10:00Z">
        <w:r w:rsidR="008E31C3">
          <w:t xml:space="preserve"> Committee members</w:t>
        </w:r>
      </w:ins>
      <w:ins w:id="734" w:author="Heather J. Heyer" w:date="2026-02-10T15:11:00Z" w16du:dateUtc="2026-02-10T21:11:00Z">
        <w:r w:rsidR="008E31C3">
          <w:t xml:space="preserve"> who are not Directors have voting privileges in the committees </w:t>
        </w:r>
        <w:proofErr w:type="gramStart"/>
        <w:r w:rsidR="008E31C3">
          <w:t>in</w:t>
        </w:r>
        <w:proofErr w:type="gramEnd"/>
        <w:r w:rsidR="008E31C3">
          <w:t xml:space="preserve"> which they serve, but not at Board meetings.</w:t>
        </w:r>
      </w:ins>
    </w:p>
    <w:p w14:paraId="4BACE4CA" w14:textId="77777777" w:rsidR="005134F1" w:rsidRPr="001E0FCB" w:rsidRDefault="005134F1">
      <w:pPr>
        <w:pStyle w:val="BodyText"/>
        <w:ind w:left="0"/>
        <w:jc w:val="left"/>
      </w:pPr>
    </w:p>
    <w:p w14:paraId="4BACE4CB" w14:textId="5CC0BE1C" w:rsidR="005134F1" w:rsidRPr="001E0FCB" w:rsidRDefault="00C25C4F">
      <w:pPr>
        <w:pStyle w:val="BodyText"/>
      </w:pPr>
      <w:r w:rsidRPr="001E0FCB">
        <w:rPr>
          <w:u w:val="single"/>
        </w:rPr>
        <w:t>Section</w:t>
      </w:r>
      <w:r w:rsidRPr="001E0FCB">
        <w:rPr>
          <w:spacing w:val="-5"/>
          <w:u w:val="single"/>
        </w:rPr>
        <w:t xml:space="preserve"> </w:t>
      </w:r>
      <w:r w:rsidRPr="001E0FCB">
        <w:rPr>
          <w:u w:val="single"/>
        </w:rPr>
        <w:t>2.</w:t>
      </w:r>
      <w:r w:rsidRPr="001E0FCB">
        <w:rPr>
          <w:spacing w:val="-5"/>
          <w:u w:val="single"/>
        </w:rPr>
        <w:t xml:space="preserve"> </w:t>
      </w:r>
      <w:del w:id="735" w:author="Heather J. Heyer" w:date="2026-02-10T15:11:00Z" w16du:dateUtc="2026-02-10T21:11:00Z">
        <w:r w:rsidRPr="001E0FCB" w:rsidDel="00F520AD">
          <w:rPr>
            <w:u w:val="single"/>
          </w:rPr>
          <w:delText>Meetings</w:delText>
        </w:r>
        <w:r w:rsidRPr="001E0FCB" w:rsidDel="00F520AD">
          <w:rPr>
            <w:spacing w:val="-2"/>
            <w:u w:val="single"/>
          </w:rPr>
          <w:delText xml:space="preserve"> </w:delText>
        </w:r>
        <w:r w:rsidRPr="001E0FCB" w:rsidDel="00F520AD">
          <w:rPr>
            <w:u w:val="single"/>
          </w:rPr>
          <w:delText>and</w:delText>
        </w:r>
        <w:r w:rsidRPr="001E0FCB" w:rsidDel="00F520AD">
          <w:rPr>
            <w:spacing w:val="-3"/>
            <w:u w:val="single"/>
          </w:rPr>
          <w:delText xml:space="preserve"> </w:delText>
        </w:r>
        <w:r w:rsidRPr="001E0FCB" w:rsidDel="00F520AD">
          <w:rPr>
            <w:u w:val="single"/>
          </w:rPr>
          <w:delText>Actions</w:delText>
        </w:r>
        <w:r w:rsidRPr="001E0FCB" w:rsidDel="00F520AD">
          <w:rPr>
            <w:spacing w:val="-4"/>
            <w:u w:val="single"/>
          </w:rPr>
          <w:delText xml:space="preserve"> </w:delText>
        </w:r>
        <w:r w:rsidRPr="001E0FCB" w:rsidDel="00F520AD">
          <w:rPr>
            <w:u w:val="single"/>
          </w:rPr>
          <w:delText>of</w:delText>
        </w:r>
        <w:r w:rsidRPr="001E0FCB" w:rsidDel="00F520AD">
          <w:rPr>
            <w:spacing w:val="-2"/>
            <w:u w:val="single"/>
          </w:rPr>
          <w:delText xml:space="preserve"> </w:delText>
        </w:r>
      </w:del>
      <w:r w:rsidRPr="001E0FCB">
        <w:rPr>
          <w:spacing w:val="-2"/>
          <w:u w:val="single"/>
        </w:rPr>
        <w:t>Committee</w:t>
      </w:r>
      <w:ins w:id="736" w:author="Heather J. Heyer" w:date="2026-02-10T15:11:00Z" w16du:dateUtc="2026-02-10T21:11:00Z">
        <w:r w:rsidR="00F520AD">
          <w:rPr>
            <w:spacing w:val="-2"/>
            <w:u w:val="single"/>
          </w:rPr>
          <w:t xml:space="preserve"> Meetings</w:t>
        </w:r>
      </w:ins>
      <w:del w:id="737" w:author="Heather J. Heyer" w:date="2026-02-10T15:11:00Z" w16du:dateUtc="2026-02-10T21:11:00Z">
        <w:r w:rsidRPr="001E0FCB" w:rsidDel="00F520AD">
          <w:rPr>
            <w:spacing w:val="-2"/>
            <w:u w:val="single"/>
          </w:rPr>
          <w:delText>s</w:delText>
        </w:r>
      </w:del>
      <w:ins w:id="738" w:author="Heather J. Heyer" w:date="2026-02-10T15:26:00Z" w16du:dateUtc="2026-02-10T21:26:00Z">
        <w:r w:rsidR="009C5507">
          <w:rPr>
            <w:spacing w:val="-2"/>
            <w:u w:val="single"/>
          </w:rPr>
          <w:t xml:space="preserve"> and Actions</w:t>
        </w:r>
      </w:ins>
    </w:p>
    <w:p w14:paraId="4BACE4CC" w14:textId="2350C09F" w:rsidR="005134F1" w:rsidRPr="001E0FCB" w:rsidRDefault="00C25C4F">
      <w:pPr>
        <w:pStyle w:val="BodyText"/>
        <w:ind w:left="721" w:right="705" w:hanging="2"/>
      </w:pPr>
      <w:r w:rsidRPr="001E0FCB">
        <w:t>Regular</w:t>
      </w:r>
      <w:r w:rsidRPr="001E0FCB">
        <w:rPr>
          <w:spacing w:val="-13"/>
        </w:rPr>
        <w:t xml:space="preserve"> </w:t>
      </w:r>
      <w:r w:rsidRPr="001E0FCB">
        <w:t>meetings</w:t>
      </w:r>
      <w:r w:rsidRPr="001E0FCB">
        <w:rPr>
          <w:spacing w:val="-10"/>
        </w:rPr>
        <w:t xml:space="preserve"> </w:t>
      </w:r>
      <w:r w:rsidRPr="001E0FCB">
        <w:t>of</w:t>
      </w:r>
      <w:r w:rsidRPr="001E0FCB">
        <w:rPr>
          <w:spacing w:val="-11"/>
        </w:rPr>
        <w:t xml:space="preserve"> </w:t>
      </w:r>
      <w:r w:rsidRPr="001E0FCB">
        <w:t>the</w:t>
      </w:r>
      <w:r w:rsidRPr="001E0FCB">
        <w:rPr>
          <w:spacing w:val="-7"/>
        </w:rPr>
        <w:t xml:space="preserve"> </w:t>
      </w:r>
      <w:r w:rsidRPr="001E0FCB">
        <w:t>committees</w:t>
      </w:r>
      <w:r w:rsidRPr="001E0FCB">
        <w:rPr>
          <w:spacing w:val="-10"/>
        </w:rPr>
        <w:t xml:space="preserve"> </w:t>
      </w:r>
      <w:r w:rsidRPr="001E0FCB">
        <w:t>shall</w:t>
      </w:r>
      <w:r w:rsidRPr="001E0FCB">
        <w:rPr>
          <w:spacing w:val="-8"/>
        </w:rPr>
        <w:t xml:space="preserve"> </w:t>
      </w:r>
      <w:r w:rsidRPr="001E0FCB">
        <w:t>be</w:t>
      </w:r>
      <w:r w:rsidRPr="001E0FCB">
        <w:rPr>
          <w:spacing w:val="-10"/>
        </w:rPr>
        <w:t xml:space="preserve"> </w:t>
      </w:r>
      <w:r w:rsidRPr="001E0FCB">
        <w:t>held</w:t>
      </w:r>
      <w:r w:rsidRPr="001E0FCB">
        <w:rPr>
          <w:spacing w:val="-9"/>
        </w:rPr>
        <w:t xml:space="preserve"> </w:t>
      </w:r>
      <w:r w:rsidRPr="001E0FCB">
        <w:t>at</w:t>
      </w:r>
      <w:r w:rsidRPr="001E0FCB">
        <w:rPr>
          <w:spacing w:val="-8"/>
        </w:rPr>
        <w:t xml:space="preserve"> </w:t>
      </w:r>
      <w:r w:rsidRPr="001E0FCB">
        <w:t>such</w:t>
      </w:r>
      <w:r w:rsidRPr="001E0FCB">
        <w:rPr>
          <w:spacing w:val="-9"/>
        </w:rPr>
        <w:t xml:space="preserve"> </w:t>
      </w:r>
      <w:r w:rsidRPr="001E0FCB">
        <w:t>time</w:t>
      </w:r>
      <w:r w:rsidRPr="001E0FCB">
        <w:rPr>
          <w:spacing w:val="-7"/>
        </w:rPr>
        <w:t xml:space="preserve"> </w:t>
      </w:r>
      <w:r w:rsidRPr="001E0FCB">
        <w:t>and</w:t>
      </w:r>
      <w:r w:rsidRPr="001E0FCB">
        <w:rPr>
          <w:spacing w:val="-11"/>
        </w:rPr>
        <w:t xml:space="preserve"> </w:t>
      </w:r>
      <w:r w:rsidRPr="001E0FCB">
        <w:t>place</w:t>
      </w:r>
      <w:r w:rsidRPr="001E0FCB">
        <w:rPr>
          <w:spacing w:val="-10"/>
        </w:rPr>
        <w:t xml:space="preserve"> </w:t>
      </w:r>
      <w:r w:rsidRPr="001E0FCB">
        <w:t>as</w:t>
      </w:r>
      <w:r w:rsidRPr="001E0FCB">
        <w:rPr>
          <w:spacing w:val="-10"/>
        </w:rPr>
        <w:t xml:space="preserve"> </w:t>
      </w:r>
      <w:r w:rsidRPr="001E0FCB">
        <w:t>shall</w:t>
      </w:r>
      <w:r w:rsidRPr="001E0FCB">
        <w:rPr>
          <w:spacing w:val="-13"/>
        </w:rPr>
        <w:t xml:space="preserve"> </w:t>
      </w:r>
      <w:r w:rsidRPr="001E0FCB">
        <w:t>be</w:t>
      </w:r>
      <w:r w:rsidRPr="001E0FCB">
        <w:rPr>
          <w:spacing w:val="-5"/>
        </w:rPr>
        <w:t xml:space="preserve"> </w:t>
      </w:r>
      <w:r w:rsidRPr="001E0FCB">
        <w:t>determined</w:t>
      </w:r>
      <w:r w:rsidRPr="001E0FCB">
        <w:rPr>
          <w:spacing w:val="-8"/>
        </w:rPr>
        <w:t xml:space="preserve"> </w:t>
      </w:r>
      <w:r w:rsidRPr="001E0FCB">
        <w:t>from</w:t>
      </w:r>
      <w:r w:rsidRPr="001E0FCB">
        <w:rPr>
          <w:spacing w:val="-9"/>
        </w:rPr>
        <w:t xml:space="preserve"> </w:t>
      </w:r>
      <w:r w:rsidRPr="001E0FCB">
        <w:t xml:space="preserve">time to time by the chair of the committee. </w:t>
      </w:r>
      <w:ins w:id="739" w:author="Heather J. Heyer" w:date="2026-02-10T15:12:00Z" w16du:dateUtc="2026-02-10T21:12:00Z">
        <w:r w:rsidR="00FF049D">
          <w:t xml:space="preserve">Written </w:t>
        </w:r>
      </w:ins>
      <w:del w:id="740" w:author="Heather J. Heyer" w:date="2026-02-10T15:12:00Z" w16du:dateUtc="2026-02-10T21:12:00Z">
        <w:r w:rsidRPr="001E0FCB" w:rsidDel="00FF049D">
          <w:delText>N</w:delText>
        </w:r>
      </w:del>
      <w:ins w:id="741" w:author="Heather J. Heyer" w:date="2026-02-10T15:12:00Z" w16du:dateUtc="2026-02-10T21:12:00Z">
        <w:r w:rsidR="00FF049D">
          <w:t>n</w:t>
        </w:r>
      </w:ins>
      <w:r w:rsidRPr="001E0FCB">
        <w:t>otice of each regular meeting shall specify the date, place and hour</w:t>
      </w:r>
      <w:r w:rsidRPr="001E0FCB">
        <w:rPr>
          <w:spacing w:val="-6"/>
        </w:rPr>
        <w:t xml:space="preserve"> </w:t>
      </w:r>
      <w:r w:rsidRPr="001E0FCB">
        <w:t>of</w:t>
      </w:r>
      <w:r w:rsidRPr="001E0FCB">
        <w:rPr>
          <w:spacing w:val="-6"/>
        </w:rPr>
        <w:t xml:space="preserve"> </w:t>
      </w:r>
      <w:r w:rsidRPr="001E0FCB">
        <w:t>the</w:t>
      </w:r>
      <w:r w:rsidRPr="001E0FCB">
        <w:rPr>
          <w:spacing w:val="-5"/>
        </w:rPr>
        <w:t xml:space="preserve"> </w:t>
      </w:r>
      <w:r w:rsidRPr="001E0FCB">
        <w:t>meeting</w:t>
      </w:r>
      <w:r w:rsidRPr="001E0FCB">
        <w:rPr>
          <w:spacing w:val="-6"/>
        </w:rPr>
        <w:t xml:space="preserve"> </w:t>
      </w:r>
      <w:r w:rsidRPr="001E0FCB">
        <w:t>and</w:t>
      </w:r>
      <w:r w:rsidRPr="001E0FCB">
        <w:rPr>
          <w:spacing w:val="-4"/>
        </w:rPr>
        <w:t xml:space="preserve"> </w:t>
      </w:r>
      <w:r w:rsidRPr="001E0FCB">
        <w:t>shall</w:t>
      </w:r>
      <w:r w:rsidRPr="001E0FCB">
        <w:rPr>
          <w:spacing w:val="-3"/>
        </w:rPr>
        <w:t xml:space="preserve"> </w:t>
      </w:r>
      <w:r w:rsidRPr="001E0FCB">
        <w:t>be</w:t>
      </w:r>
      <w:r w:rsidRPr="001E0FCB">
        <w:rPr>
          <w:spacing w:val="-3"/>
        </w:rPr>
        <w:t xml:space="preserve"> </w:t>
      </w:r>
      <w:r w:rsidRPr="001E0FCB">
        <w:t>given</w:t>
      </w:r>
      <w:r w:rsidRPr="001E0FCB">
        <w:rPr>
          <w:spacing w:val="-9"/>
        </w:rPr>
        <w:t xml:space="preserve"> </w:t>
      </w:r>
      <w:r w:rsidRPr="001E0FCB">
        <w:t>to</w:t>
      </w:r>
      <w:r w:rsidRPr="001E0FCB">
        <w:rPr>
          <w:spacing w:val="-4"/>
        </w:rPr>
        <w:t xml:space="preserve"> </w:t>
      </w:r>
      <w:r w:rsidRPr="001E0FCB">
        <w:t>each</w:t>
      </w:r>
      <w:r w:rsidRPr="001E0FCB">
        <w:rPr>
          <w:spacing w:val="-9"/>
        </w:rPr>
        <w:t xml:space="preserve"> </w:t>
      </w:r>
      <w:r w:rsidRPr="001E0FCB">
        <w:t>member</w:t>
      </w:r>
      <w:del w:id="742" w:author="Heather J. Heyer" w:date="2026-02-10T15:12:00Z" w16du:dateUtc="2026-02-10T21:12:00Z">
        <w:r w:rsidRPr="001E0FCB" w:rsidDel="00FF049D">
          <w:rPr>
            <w:spacing w:val="-3"/>
          </w:rPr>
          <w:delText xml:space="preserve"> </w:delText>
        </w:r>
        <w:r w:rsidRPr="001E0FCB" w:rsidDel="00FF049D">
          <w:delText>either</w:delText>
        </w:r>
        <w:r w:rsidRPr="001E0FCB" w:rsidDel="00FF049D">
          <w:rPr>
            <w:spacing w:val="-3"/>
          </w:rPr>
          <w:delText xml:space="preserve"> </w:delText>
        </w:r>
        <w:r w:rsidRPr="001E0FCB" w:rsidDel="00FF049D">
          <w:delText>personally,</w:delText>
        </w:r>
        <w:r w:rsidRPr="001E0FCB" w:rsidDel="00FF049D">
          <w:rPr>
            <w:spacing w:val="-3"/>
          </w:rPr>
          <w:delText xml:space="preserve"> </w:delText>
        </w:r>
        <w:r w:rsidRPr="001E0FCB" w:rsidDel="00FF049D">
          <w:delText>by</w:delText>
        </w:r>
        <w:r w:rsidRPr="001E0FCB" w:rsidDel="00FF049D">
          <w:rPr>
            <w:spacing w:val="-5"/>
          </w:rPr>
          <w:delText xml:space="preserve"> </w:delText>
        </w:r>
        <w:r w:rsidRPr="001E0FCB" w:rsidDel="00FF049D">
          <w:delText>mail,</w:delText>
        </w:r>
        <w:r w:rsidRPr="001E0FCB" w:rsidDel="00FF049D">
          <w:rPr>
            <w:spacing w:val="-8"/>
          </w:rPr>
          <w:delText xml:space="preserve"> </w:delText>
        </w:r>
        <w:r w:rsidRPr="001E0FCB" w:rsidDel="00FF049D">
          <w:delText>facsimile</w:delText>
        </w:r>
        <w:r w:rsidRPr="001E0FCB" w:rsidDel="00FF049D">
          <w:rPr>
            <w:spacing w:val="-5"/>
          </w:rPr>
          <w:delText xml:space="preserve"> </w:delText>
        </w:r>
        <w:r w:rsidRPr="001E0FCB" w:rsidDel="00FF049D">
          <w:delText>transmission, electronic mail or telegram</w:delText>
        </w:r>
      </w:del>
      <w:r w:rsidRPr="001E0FCB">
        <w:t xml:space="preserve">. </w:t>
      </w:r>
      <w:ins w:id="743" w:author="Heather J. Heyer" w:date="2026-02-10T15:13:00Z" w16du:dateUtc="2026-02-10T21:13:00Z">
        <w:r w:rsidR="00F13081">
          <w:t xml:space="preserve">At least </w:t>
        </w:r>
        <w:proofErr w:type="gramStart"/>
        <w:r w:rsidR="00F13081">
          <w:t>a majority of</w:t>
        </w:r>
        <w:proofErr w:type="gramEnd"/>
        <w:r w:rsidR="00F13081">
          <w:t xml:space="preserve"> the </w:t>
        </w:r>
        <w:proofErr w:type="gramStart"/>
        <w:r w:rsidR="00F13081">
          <w:t>persons</w:t>
        </w:r>
        <w:proofErr w:type="gramEnd"/>
        <w:r w:rsidR="00F13081">
          <w:t xml:space="preserve"> </w:t>
        </w:r>
      </w:ins>
      <w:ins w:id="744" w:author="Heather J. Heyer" w:date="2026-02-10T15:14:00Z" w16du:dateUtc="2026-02-10T21:14:00Z">
        <w:r w:rsidR="00CF7CE3">
          <w:t>at meetings of the Committee shall c</w:t>
        </w:r>
      </w:ins>
      <w:ins w:id="745" w:author="Susan Garrison" w:date="2026-02-11T15:30:00Z" w16du:dateUtc="2026-02-11T20:30:00Z">
        <w:r w:rsidR="00773B43">
          <w:t>o</w:t>
        </w:r>
      </w:ins>
      <w:ins w:id="746" w:author="Heather J. Heyer" w:date="2026-02-10T15:14:00Z" w16du:dateUtc="2026-02-10T21:14:00Z">
        <w:r w:rsidR="00CF7CE3">
          <w:t>nstitu</w:t>
        </w:r>
      </w:ins>
      <w:ins w:id="747" w:author="Susan Garrison" w:date="2026-02-11T15:30:00Z" w16du:dateUtc="2026-02-11T20:30:00Z">
        <w:r w:rsidR="00773B43">
          <w:t>t</w:t>
        </w:r>
      </w:ins>
      <w:ins w:id="748" w:author="Heather J. Heyer" w:date="2026-02-10T15:14:00Z" w16du:dateUtc="2026-02-10T21:14:00Z">
        <w:r w:rsidR="00CF7CE3">
          <w:t xml:space="preserve">e a quorum for the transaction of business, and the acts of a majority of the members present </w:t>
        </w:r>
        <w:r w:rsidR="006C1D9E">
          <w:t xml:space="preserve">at such </w:t>
        </w:r>
        <w:proofErr w:type="gramStart"/>
        <w:r w:rsidR="006C1D9E">
          <w:t>meetings  shall</w:t>
        </w:r>
        <w:proofErr w:type="gramEnd"/>
        <w:r w:rsidR="006C1D9E">
          <w:t xml:space="preserve"> be acts of the Committees. </w:t>
        </w:r>
      </w:ins>
      <w:del w:id="749" w:author="Susan Garrison" w:date="2026-02-11T15:32:00Z" w16du:dateUtc="2026-02-11T20:32:00Z">
        <w:r w:rsidRPr="001E0FCB" w:rsidDel="00773B43">
          <w:delText>Committees shall be able to vote by electronic voting (“email”) as provided by</w:delText>
        </w:r>
        <w:r w:rsidRPr="001E0FCB" w:rsidDel="00773B43">
          <w:rPr>
            <w:spacing w:val="-1"/>
          </w:rPr>
          <w:delText xml:space="preserve"> </w:delText>
        </w:r>
        <w:r w:rsidRPr="001E0FCB" w:rsidDel="00773B43">
          <w:delText>the</w:delText>
        </w:r>
        <w:r w:rsidRPr="001E0FCB" w:rsidDel="00773B43">
          <w:rPr>
            <w:spacing w:val="-4"/>
          </w:rPr>
          <w:delText xml:space="preserve"> </w:delText>
        </w:r>
        <w:r w:rsidRPr="001E0FCB" w:rsidDel="00773B43">
          <w:delText>PaNCL.</w:delText>
        </w:r>
        <w:r w:rsidRPr="001E0FCB" w:rsidDel="00773B43">
          <w:rPr>
            <w:spacing w:val="-2"/>
          </w:rPr>
          <w:delText xml:space="preserve"> </w:delText>
        </w:r>
      </w:del>
      <w:ins w:id="750" w:author="Heather J. Heyer" w:date="2026-02-10T15:26:00Z" w16du:dateUtc="2026-02-10T21:26:00Z">
        <w:r w:rsidR="009C5507" w:rsidRPr="001E0FCB">
          <w:t>The</w:t>
        </w:r>
        <w:r w:rsidR="009C5507" w:rsidRPr="001E0FCB">
          <w:rPr>
            <w:spacing w:val="-5"/>
          </w:rPr>
          <w:t xml:space="preserve"> </w:t>
        </w:r>
        <w:r w:rsidR="009C5507" w:rsidRPr="001E0FCB">
          <w:t>Committee</w:t>
        </w:r>
        <w:r w:rsidR="009C5507" w:rsidRPr="001E0FCB">
          <w:rPr>
            <w:spacing w:val="-9"/>
          </w:rPr>
          <w:t xml:space="preserve"> </w:t>
        </w:r>
        <w:r w:rsidR="009C5507" w:rsidRPr="001E0FCB">
          <w:t>shall</w:t>
        </w:r>
        <w:r w:rsidR="009C5507" w:rsidRPr="001E0FCB">
          <w:rPr>
            <w:spacing w:val="-5"/>
          </w:rPr>
          <w:t xml:space="preserve"> </w:t>
        </w:r>
        <w:r w:rsidR="009C5507" w:rsidRPr="001E0FCB">
          <w:t>report to the Board at its next regular meeting or when required.</w:t>
        </w:r>
      </w:ins>
      <w:ins w:id="751" w:author="Susan Garrison" w:date="2026-02-11T15:39:00Z" w16du:dateUtc="2026-02-11T20:39:00Z">
        <w:r w:rsidR="00A44C23">
          <w:t xml:space="preserve"> </w:t>
        </w:r>
      </w:ins>
      <w:proofErr w:type="gramStart"/>
      <w:r w:rsidRPr="001E0FCB">
        <w:t>Except</w:t>
      </w:r>
      <w:r w:rsidRPr="001E0FCB">
        <w:rPr>
          <w:spacing w:val="-1"/>
        </w:rPr>
        <w:t xml:space="preserve"> </w:t>
      </w:r>
      <w:r w:rsidRPr="001E0FCB">
        <w:t>as</w:t>
      </w:r>
      <w:proofErr w:type="gramEnd"/>
      <w:r w:rsidRPr="001E0FCB">
        <w:rPr>
          <w:spacing w:val="-2"/>
        </w:rPr>
        <w:t xml:space="preserve"> </w:t>
      </w:r>
      <w:proofErr w:type="gramStart"/>
      <w:r w:rsidRPr="001E0FCB">
        <w:t>to</w:t>
      </w:r>
      <w:proofErr w:type="gramEnd"/>
      <w:r w:rsidRPr="001E0FCB">
        <w:rPr>
          <w:spacing w:val="-3"/>
        </w:rPr>
        <w:t xml:space="preserve"> </w:t>
      </w:r>
      <w:r w:rsidRPr="001E0FCB">
        <w:t>the</w:t>
      </w:r>
      <w:r w:rsidRPr="001E0FCB">
        <w:rPr>
          <w:spacing w:val="-1"/>
        </w:rPr>
        <w:t xml:space="preserve"> </w:t>
      </w:r>
      <w:r w:rsidRPr="001E0FCB">
        <w:t>Executive</w:t>
      </w:r>
      <w:r w:rsidRPr="001E0FCB">
        <w:rPr>
          <w:spacing w:val="-1"/>
        </w:rPr>
        <w:t xml:space="preserve"> </w:t>
      </w:r>
      <w:r w:rsidRPr="001E0FCB">
        <w:t>Committee,</w:t>
      </w:r>
      <w:r w:rsidRPr="001E0FCB">
        <w:rPr>
          <w:spacing w:val="-2"/>
        </w:rPr>
        <w:t xml:space="preserve"> </w:t>
      </w:r>
      <w:r w:rsidRPr="001E0FCB">
        <w:t>committee</w:t>
      </w:r>
      <w:r w:rsidRPr="001E0FCB">
        <w:rPr>
          <w:spacing w:val="-1"/>
        </w:rPr>
        <w:t xml:space="preserve"> </w:t>
      </w:r>
      <w:r w:rsidRPr="001E0FCB">
        <w:t>action</w:t>
      </w:r>
      <w:r w:rsidRPr="001E0FCB">
        <w:rPr>
          <w:spacing w:val="-3"/>
        </w:rPr>
        <w:t xml:space="preserve"> </w:t>
      </w:r>
      <w:r w:rsidRPr="001E0FCB">
        <w:t>or</w:t>
      </w:r>
      <w:r w:rsidRPr="001E0FCB">
        <w:rPr>
          <w:spacing w:val="-4"/>
        </w:rPr>
        <w:t xml:space="preserve"> </w:t>
      </w:r>
      <w:r w:rsidRPr="001E0FCB">
        <w:t>authority</w:t>
      </w:r>
      <w:r w:rsidRPr="001E0FCB">
        <w:rPr>
          <w:spacing w:val="-1"/>
        </w:rPr>
        <w:t xml:space="preserve"> </w:t>
      </w:r>
      <w:r w:rsidRPr="001E0FCB">
        <w:t>to</w:t>
      </w:r>
      <w:r w:rsidRPr="001E0FCB">
        <w:rPr>
          <w:spacing w:val="-1"/>
        </w:rPr>
        <w:t xml:space="preserve"> </w:t>
      </w:r>
      <w:r w:rsidRPr="001E0FCB">
        <w:t>act</w:t>
      </w:r>
      <w:r w:rsidRPr="001E0FCB">
        <w:rPr>
          <w:spacing w:val="-1"/>
        </w:rPr>
        <w:t xml:space="preserve"> </w:t>
      </w:r>
      <w:r w:rsidRPr="001E0FCB">
        <w:t>not</w:t>
      </w:r>
      <w:r w:rsidRPr="001E0FCB">
        <w:rPr>
          <w:spacing w:val="-1"/>
        </w:rPr>
        <w:t xml:space="preserve"> </w:t>
      </w:r>
      <w:r w:rsidRPr="001E0FCB">
        <w:t>previously delegated by the Board in advance shall be ratified by action of the</w:t>
      </w:r>
      <w:r w:rsidRPr="001E0FCB">
        <w:rPr>
          <w:spacing w:val="-5"/>
        </w:rPr>
        <w:t xml:space="preserve"> </w:t>
      </w:r>
      <w:r w:rsidRPr="001E0FCB">
        <w:t>Board.</w:t>
      </w:r>
    </w:p>
    <w:p w14:paraId="4BACE4CD" w14:textId="77777777" w:rsidR="005134F1" w:rsidRPr="001E0FCB" w:rsidRDefault="005134F1">
      <w:pPr>
        <w:pStyle w:val="BodyText"/>
        <w:spacing w:before="74"/>
        <w:ind w:left="0"/>
        <w:jc w:val="left"/>
      </w:pPr>
    </w:p>
    <w:p w14:paraId="6D28BBAD" w14:textId="77777777" w:rsidR="005D340B" w:rsidRDefault="00C25C4F" w:rsidP="005D340B">
      <w:pPr>
        <w:pStyle w:val="BodyText"/>
        <w:jc w:val="left"/>
        <w:rPr>
          <w:ins w:id="752" w:author="Heather J. Heyer" w:date="2026-02-11T08:49:00Z" w16du:dateUtc="2026-02-11T14:49:00Z"/>
        </w:rPr>
      </w:pPr>
      <w:r w:rsidRPr="001E0FCB">
        <w:rPr>
          <w:u w:val="single"/>
        </w:rPr>
        <w:t>Section</w:t>
      </w:r>
      <w:r w:rsidRPr="001E0FCB">
        <w:rPr>
          <w:spacing w:val="40"/>
          <w:u w:val="single"/>
        </w:rPr>
        <w:t xml:space="preserve"> </w:t>
      </w:r>
      <w:ins w:id="753" w:author="Heather J. Heyer" w:date="2026-02-10T15:28:00Z" w16du:dateUtc="2026-02-10T21:28:00Z">
        <w:r w:rsidR="00A273F3">
          <w:rPr>
            <w:u w:val="single"/>
          </w:rPr>
          <w:t>3</w:t>
        </w:r>
      </w:ins>
      <w:del w:id="754" w:author="Heather J. Heyer" w:date="2026-02-10T15:28:00Z" w16du:dateUtc="2026-02-10T21:28:00Z">
        <w:r w:rsidRPr="001E0FCB" w:rsidDel="00A273F3">
          <w:rPr>
            <w:u w:val="single"/>
          </w:rPr>
          <w:delText>2</w:delText>
        </w:r>
      </w:del>
      <w:r w:rsidRPr="001E0FCB">
        <w:rPr>
          <w:u w:val="single"/>
        </w:rPr>
        <w:t>.</w:t>
      </w:r>
      <w:r w:rsidRPr="001E0FCB">
        <w:rPr>
          <w:spacing w:val="40"/>
          <w:u w:val="single"/>
        </w:rPr>
        <w:t xml:space="preserve"> </w:t>
      </w:r>
      <w:r w:rsidRPr="001E0FCB">
        <w:rPr>
          <w:u w:val="single"/>
        </w:rPr>
        <w:t>Standing</w:t>
      </w:r>
      <w:r w:rsidRPr="001E0FCB">
        <w:rPr>
          <w:spacing w:val="40"/>
          <w:u w:val="single"/>
        </w:rPr>
        <w:t xml:space="preserve"> </w:t>
      </w:r>
      <w:r w:rsidRPr="001E0FCB">
        <w:rPr>
          <w:u w:val="single"/>
        </w:rPr>
        <w:t>Committees</w:t>
      </w:r>
      <w:r w:rsidRPr="001E0FCB">
        <w:t xml:space="preserve"> </w:t>
      </w:r>
    </w:p>
    <w:p w14:paraId="4BACE4CE" w14:textId="33BCCD9C" w:rsidR="005134F1" w:rsidRPr="001E0FCB" w:rsidRDefault="00C25C4F" w:rsidP="005D340B">
      <w:pPr>
        <w:pStyle w:val="BodyText"/>
        <w:jc w:val="left"/>
      </w:pPr>
      <w:r w:rsidRPr="001E0FCB">
        <w:t>The</w:t>
      </w:r>
      <w:r w:rsidRPr="001E0FCB">
        <w:rPr>
          <w:spacing w:val="-5"/>
        </w:rPr>
        <w:t xml:space="preserve"> </w:t>
      </w:r>
      <w:r w:rsidRPr="001E0FCB">
        <w:t>standing</w:t>
      </w:r>
      <w:r w:rsidRPr="001E0FCB">
        <w:rPr>
          <w:spacing w:val="-5"/>
        </w:rPr>
        <w:t xml:space="preserve"> </w:t>
      </w:r>
      <w:r w:rsidRPr="001E0FCB">
        <w:t>Committees</w:t>
      </w:r>
      <w:r w:rsidRPr="001E0FCB">
        <w:rPr>
          <w:spacing w:val="-5"/>
        </w:rPr>
        <w:t xml:space="preserve"> </w:t>
      </w:r>
      <w:r w:rsidRPr="001E0FCB">
        <w:t>shall</w:t>
      </w:r>
      <w:r w:rsidRPr="001E0FCB">
        <w:rPr>
          <w:spacing w:val="-5"/>
        </w:rPr>
        <w:t xml:space="preserve"> be:</w:t>
      </w:r>
    </w:p>
    <w:p w14:paraId="4BACE4CF" w14:textId="77777777" w:rsidR="005134F1" w:rsidRPr="001E0FCB" w:rsidRDefault="005134F1">
      <w:pPr>
        <w:pStyle w:val="BodyText"/>
        <w:spacing w:before="3"/>
        <w:ind w:left="0"/>
        <w:jc w:val="left"/>
      </w:pPr>
    </w:p>
    <w:p w14:paraId="4BACE4D0" w14:textId="1DA146F8" w:rsidR="005134F1" w:rsidRPr="001E0FCB" w:rsidRDefault="00C25C4F">
      <w:pPr>
        <w:pStyle w:val="ListParagraph"/>
        <w:numPr>
          <w:ilvl w:val="0"/>
          <w:numId w:val="3"/>
        </w:numPr>
        <w:tabs>
          <w:tab w:val="left" w:pos="2159"/>
        </w:tabs>
        <w:spacing w:before="0"/>
        <w:ind w:right="708" w:firstLine="0"/>
        <w:jc w:val="both"/>
      </w:pPr>
      <w:r w:rsidRPr="00240E77">
        <w:t>Executive</w:t>
      </w:r>
      <w:r w:rsidRPr="00240E77">
        <w:rPr>
          <w:spacing w:val="-8"/>
        </w:rPr>
        <w:t xml:space="preserve"> </w:t>
      </w:r>
      <w:r w:rsidRPr="00240E77">
        <w:t>Committee.</w:t>
      </w:r>
      <w:r w:rsidRPr="001E0FCB">
        <w:rPr>
          <w:spacing w:val="-9"/>
        </w:rPr>
        <w:t xml:space="preserve"> </w:t>
      </w:r>
      <w:r w:rsidRPr="001E0FCB">
        <w:t>There</w:t>
      </w:r>
      <w:r w:rsidRPr="001E0FCB">
        <w:rPr>
          <w:spacing w:val="-6"/>
        </w:rPr>
        <w:t xml:space="preserve"> </w:t>
      </w:r>
      <w:r w:rsidRPr="001E0FCB">
        <w:t>shall</w:t>
      </w:r>
      <w:r w:rsidRPr="001E0FCB">
        <w:rPr>
          <w:spacing w:val="-7"/>
        </w:rPr>
        <w:t xml:space="preserve"> </w:t>
      </w:r>
      <w:r w:rsidRPr="001E0FCB">
        <w:t>be</w:t>
      </w:r>
      <w:r w:rsidRPr="001E0FCB">
        <w:rPr>
          <w:spacing w:val="-8"/>
        </w:rPr>
        <w:t xml:space="preserve"> </w:t>
      </w:r>
      <w:r w:rsidRPr="001E0FCB">
        <w:t>an</w:t>
      </w:r>
      <w:r w:rsidRPr="001E0FCB">
        <w:rPr>
          <w:spacing w:val="-7"/>
        </w:rPr>
        <w:t xml:space="preserve"> </w:t>
      </w:r>
      <w:r w:rsidRPr="001E0FCB">
        <w:t>Executive</w:t>
      </w:r>
      <w:r w:rsidRPr="001E0FCB">
        <w:rPr>
          <w:spacing w:val="-8"/>
        </w:rPr>
        <w:t xml:space="preserve"> </w:t>
      </w:r>
      <w:r w:rsidRPr="001E0FCB">
        <w:t>Committee</w:t>
      </w:r>
      <w:r w:rsidRPr="001E0FCB">
        <w:rPr>
          <w:spacing w:val="-8"/>
        </w:rPr>
        <w:t xml:space="preserve"> </w:t>
      </w:r>
      <w:r w:rsidRPr="001E0FCB">
        <w:t>consisting</w:t>
      </w:r>
      <w:r w:rsidRPr="001E0FCB">
        <w:rPr>
          <w:spacing w:val="-10"/>
        </w:rPr>
        <w:t xml:space="preserve"> </w:t>
      </w:r>
      <w:r w:rsidRPr="001E0FCB">
        <w:t>of</w:t>
      </w:r>
      <w:r w:rsidRPr="001E0FCB">
        <w:rPr>
          <w:spacing w:val="-7"/>
        </w:rPr>
        <w:t xml:space="preserve"> </w:t>
      </w:r>
      <w:r w:rsidRPr="001E0FCB">
        <w:t>the</w:t>
      </w:r>
      <w:r w:rsidRPr="001E0FCB">
        <w:rPr>
          <w:spacing w:val="-8"/>
        </w:rPr>
        <w:t xml:space="preserve"> </w:t>
      </w:r>
      <w:r w:rsidRPr="001E0FCB">
        <w:t>Officers</w:t>
      </w:r>
      <w:r w:rsidRPr="001E0FCB">
        <w:rPr>
          <w:spacing w:val="-9"/>
        </w:rPr>
        <w:t xml:space="preserve"> </w:t>
      </w:r>
      <w:r w:rsidRPr="001E0FCB">
        <w:t>of the</w:t>
      </w:r>
      <w:r w:rsidRPr="001E0FCB">
        <w:rPr>
          <w:spacing w:val="-5"/>
        </w:rPr>
        <w:t xml:space="preserve"> </w:t>
      </w:r>
      <w:del w:id="755" w:author="Heather J. Heyer" w:date="2026-02-10T15:18:00Z" w16du:dateUtc="2026-02-10T21:18:00Z">
        <w:r w:rsidRPr="001E0FCB" w:rsidDel="00F56AA0">
          <w:delText>Corporation</w:delText>
        </w:r>
      </w:del>
      <w:ins w:id="756" w:author="Heather J. Heyer" w:date="2026-02-10T15:18:00Z" w16du:dateUtc="2026-02-10T21:18:00Z">
        <w:r w:rsidR="00F56AA0">
          <w:t>NACW</w:t>
        </w:r>
      </w:ins>
      <w:r w:rsidRPr="00B0136D">
        <w:t>.</w:t>
      </w:r>
      <w:r w:rsidRPr="001E0FCB">
        <w:rPr>
          <w:spacing w:val="-6"/>
        </w:rPr>
        <w:t xml:space="preserve"> </w:t>
      </w:r>
      <w:r w:rsidRPr="001E0FCB">
        <w:t>The</w:t>
      </w:r>
      <w:r w:rsidRPr="001E0FCB">
        <w:rPr>
          <w:spacing w:val="-6"/>
        </w:rPr>
        <w:t xml:space="preserve"> </w:t>
      </w:r>
      <w:r w:rsidRPr="001E0FCB">
        <w:t>Executive</w:t>
      </w:r>
      <w:r w:rsidRPr="001E0FCB">
        <w:rPr>
          <w:spacing w:val="-7"/>
        </w:rPr>
        <w:t xml:space="preserve"> </w:t>
      </w:r>
      <w:r w:rsidRPr="001E0FCB">
        <w:t>Committee</w:t>
      </w:r>
      <w:r w:rsidRPr="001E0FCB">
        <w:rPr>
          <w:spacing w:val="-5"/>
        </w:rPr>
        <w:t xml:space="preserve"> </w:t>
      </w:r>
      <w:r w:rsidRPr="001E0FCB">
        <w:t>shall</w:t>
      </w:r>
      <w:r w:rsidRPr="001E0FCB">
        <w:rPr>
          <w:spacing w:val="-7"/>
        </w:rPr>
        <w:t xml:space="preserve"> </w:t>
      </w:r>
      <w:r w:rsidRPr="001E0FCB">
        <w:t>have</w:t>
      </w:r>
      <w:r w:rsidRPr="001E0FCB">
        <w:rPr>
          <w:spacing w:val="-8"/>
        </w:rPr>
        <w:t xml:space="preserve"> </w:t>
      </w:r>
      <w:r w:rsidRPr="001E0FCB">
        <w:t>and</w:t>
      </w:r>
      <w:r w:rsidRPr="001E0FCB">
        <w:rPr>
          <w:spacing w:val="-6"/>
        </w:rPr>
        <w:t xml:space="preserve"> </w:t>
      </w:r>
      <w:r w:rsidRPr="001E0FCB">
        <w:t>exercise</w:t>
      </w:r>
      <w:r w:rsidRPr="001E0FCB">
        <w:rPr>
          <w:spacing w:val="-6"/>
        </w:rPr>
        <w:t xml:space="preserve"> </w:t>
      </w:r>
      <w:r w:rsidRPr="001E0FCB">
        <w:t>the</w:t>
      </w:r>
      <w:r w:rsidRPr="001E0FCB">
        <w:rPr>
          <w:spacing w:val="-5"/>
        </w:rPr>
        <w:t xml:space="preserve"> </w:t>
      </w:r>
      <w:r w:rsidRPr="001E0FCB">
        <w:t>powers</w:t>
      </w:r>
      <w:r w:rsidRPr="001E0FCB">
        <w:rPr>
          <w:spacing w:val="-7"/>
        </w:rPr>
        <w:t xml:space="preserve"> </w:t>
      </w:r>
      <w:r w:rsidRPr="001E0FCB">
        <w:t>of</w:t>
      </w:r>
      <w:r w:rsidRPr="001E0FCB">
        <w:rPr>
          <w:spacing w:val="-9"/>
        </w:rPr>
        <w:t xml:space="preserve"> </w:t>
      </w:r>
      <w:r w:rsidRPr="001E0FCB">
        <w:t>the</w:t>
      </w:r>
      <w:r w:rsidRPr="001E0FCB">
        <w:rPr>
          <w:spacing w:val="-5"/>
        </w:rPr>
        <w:t xml:space="preserve"> </w:t>
      </w:r>
      <w:r w:rsidRPr="001E0FCB">
        <w:t>Board</w:t>
      </w:r>
      <w:r w:rsidRPr="001E0FCB">
        <w:rPr>
          <w:spacing w:val="-8"/>
        </w:rPr>
        <w:t xml:space="preserve"> </w:t>
      </w:r>
      <w:r w:rsidRPr="001E0FCB">
        <w:t>when the Board is not in session, except that the Executive Committee shall not have any power or authority as to the following:</w:t>
      </w:r>
    </w:p>
    <w:p w14:paraId="4BACE4D1" w14:textId="77777777" w:rsidR="005134F1" w:rsidRPr="001E0FCB" w:rsidRDefault="00C25C4F">
      <w:pPr>
        <w:pStyle w:val="ListParagraph"/>
        <w:numPr>
          <w:ilvl w:val="1"/>
          <w:numId w:val="3"/>
        </w:numPr>
        <w:tabs>
          <w:tab w:val="left" w:pos="2879"/>
        </w:tabs>
        <w:spacing w:before="239"/>
        <w:ind w:left="2879" w:hanging="719"/>
      </w:pPr>
      <w:r w:rsidRPr="001E0FCB">
        <w:t>the</w:t>
      </w:r>
      <w:r w:rsidRPr="001E0FCB">
        <w:rPr>
          <w:spacing w:val="-3"/>
        </w:rPr>
        <w:t xml:space="preserve"> </w:t>
      </w:r>
      <w:r w:rsidRPr="001E0FCB">
        <w:t>filling</w:t>
      </w:r>
      <w:r w:rsidRPr="001E0FCB">
        <w:rPr>
          <w:spacing w:val="-3"/>
        </w:rPr>
        <w:t xml:space="preserve"> </w:t>
      </w:r>
      <w:r w:rsidRPr="001E0FCB">
        <w:t>of</w:t>
      </w:r>
      <w:r w:rsidRPr="001E0FCB">
        <w:rPr>
          <w:spacing w:val="-4"/>
        </w:rPr>
        <w:t xml:space="preserve"> </w:t>
      </w:r>
      <w:r w:rsidRPr="001E0FCB">
        <w:t>vacancies</w:t>
      </w:r>
      <w:r w:rsidRPr="001E0FCB">
        <w:rPr>
          <w:spacing w:val="-4"/>
        </w:rPr>
        <w:t xml:space="preserve"> </w:t>
      </w:r>
      <w:r w:rsidRPr="001E0FCB">
        <w:t>on</w:t>
      </w:r>
      <w:r w:rsidRPr="001E0FCB">
        <w:rPr>
          <w:spacing w:val="-3"/>
        </w:rPr>
        <w:t xml:space="preserve"> </w:t>
      </w:r>
      <w:r w:rsidRPr="001E0FCB">
        <w:t>the</w:t>
      </w:r>
      <w:r w:rsidRPr="001E0FCB">
        <w:rPr>
          <w:spacing w:val="-1"/>
        </w:rPr>
        <w:t xml:space="preserve"> </w:t>
      </w:r>
      <w:r w:rsidRPr="001E0FCB">
        <w:t>Board</w:t>
      </w:r>
      <w:r w:rsidRPr="001E0FCB">
        <w:rPr>
          <w:spacing w:val="-4"/>
        </w:rPr>
        <w:t xml:space="preserve"> </w:t>
      </w:r>
      <w:r w:rsidRPr="001E0FCB">
        <w:t>of</w:t>
      </w:r>
      <w:r w:rsidRPr="001E0FCB">
        <w:rPr>
          <w:spacing w:val="-13"/>
        </w:rPr>
        <w:t xml:space="preserve"> </w:t>
      </w:r>
      <w:r w:rsidRPr="001E0FCB">
        <w:rPr>
          <w:spacing w:val="-2"/>
        </w:rPr>
        <w:t>Directors;</w:t>
      </w:r>
    </w:p>
    <w:p w14:paraId="4BACE4D2" w14:textId="77777777" w:rsidR="005134F1" w:rsidRPr="001E0FCB" w:rsidRDefault="00C25C4F">
      <w:pPr>
        <w:pStyle w:val="ListParagraph"/>
        <w:numPr>
          <w:ilvl w:val="1"/>
          <w:numId w:val="3"/>
        </w:numPr>
        <w:tabs>
          <w:tab w:val="left" w:pos="2879"/>
        </w:tabs>
        <w:ind w:left="2879" w:hanging="719"/>
      </w:pPr>
      <w:r w:rsidRPr="001E0FCB">
        <w:t>the</w:t>
      </w:r>
      <w:r w:rsidRPr="001E0FCB">
        <w:rPr>
          <w:spacing w:val="-3"/>
        </w:rPr>
        <w:t xml:space="preserve"> </w:t>
      </w:r>
      <w:r w:rsidRPr="001E0FCB">
        <w:t>adoption,</w:t>
      </w:r>
      <w:r w:rsidRPr="001E0FCB">
        <w:rPr>
          <w:spacing w:val="-3"/>
        </w:rPr>
        <w:t xml:space="preserve"> </w:t>
      </w:r>
      <w:r w:rsidRPr="001E0FCB">
        <w:t>amendment</w:t>
      </w:r>
      <w:r w:rsidRPr="001E0FCB">
        <w:rPr>
          <w:spacing w:val="-5"/>
        </w:rPr>
        <w:t xml:space="preserve"> </w:t>
      </w:r>
      <w:r w:rsidRPr="001E0FCB">
        <w:t>or</w:t>
      </w:r>
      <w:r w:rsidRPr="001E0FCB">
        <w:rPr>
          <w:spacing w:val="-4"/>
        </w:rPr>
        <w:t xml:space="preserve"> </w:t>
      </w:r>
      <w:proofErr w:type="gramStart"/>
      <w:r w:rsidRPr="001E0FCB">
        <w:t>repeal</w:t>
      </w:r>
      <w:proofErr w:type="gramEnd"/>
      <w:r w:rsidRPr="001E0FCB">
        <w:rPr>
          <w:spacing w:val="-6"/>
        </w:rPr>
        <w:t xml:space="preserve"> </w:t>
      </w:r>
      <w:r w:rsidRPr="001E0FCB">
        <w:t>of</w:t>
      </w:r>
      <w:r w:rsidRPr="001E0FCB">
        <w:rPr>
          <w:spacing w:val="-3"/>
        </w:rPr>
        <w:t xml:space="preserve"> </w:t>
      </w:r>
      <w:r w:rsidRPr="001E0FCB">
        <w:t>these</w:t>
      </w:r>
      <w:r w:rsidRPr="001E0FCB">
        <w:rPr>
          <w:spacing w:val="-6"/>
        </w:rPr>
        <w:t xml:space="preserve"> </w:t>
      </w:r>
      <w:r w:rsidRPr="001E0FCB">
        <w:rPr>
          <w:spacing w:val="-2"/>
        </w:rPr>
        <w:t>Bylaws;</w:t>
      </w:r>
    </w:p>
    <w:p w14:paraId="4BACE4D3" w14:textId="77777777" w:rsidR="005134F1" w:rsidRPr="001E0FCB" w:rsidRDefault="00C25C4F">
      <w:pPr>
        <w:pStyle w:val="ListParagraph"/>
        <w:numPr>
          <w:ilvl w:val="1"/>
          <w:numId w:val="3"/>
        </w:numPr>
        <w:tabs>
          <w:tab w:val="left" w:pos="2879"/>
        </w:tabs>
        <w:spacing w:before="238"/>
        <w:ind w:left="2879" w:hanging="719"/>
      </w:pPr>
      <w:r w:rsidRPr="001E0FCB">
        <w:t>the</w:t>
      </w:r>
      <w:r w:rsidRPr="001E0FCB">
        <w:rPr>
          <w:spacing w:val="-2"/>
        </w:rPr>
        <w:t xml:space="preserve"> </w:t>
      </w:r>
      <w:r w:rsidRPr="001E0FCB">
        <w:t>amendment</w:t>
      </w:r>
      <w:r w:rsidRPr="001E0FCB">
        <w:rPr>
          <w:spacing w:val="-4"/>
        </w:rPr>
        <w:t xml:space="preserve"> </w:t>
      </w:r>
      <w:r w:rsidRPr="001E0FCB">
        <w:t>or</w:t>
      </w:r>
      <w:r w:rsidRPr="001E0FCB">
        <w:rPr>
          <w:spacing w:val="-2"/>
        </w:rPr>
        <w:t xml:space="preserve"> </w:t>
      </w:r>
      <w:r w:rsidRPr="001E0FCB">
        <w:t>repeal</w:t>
      </w:r>
      <w:r w:rsidRPr="001E0FCB">
        <w:rPr>
          <w:spacing w:val="-5"/>
        </w:rPr>
        <w:t xml:space="preserve"> </w:t>
      </w:r>
      <w:r w:rsidRPr="001E0FCB">
        <w:t>of</w:t>
      </w:r>
      <w:r w:rsidRPr="001E0FCB">
        <w:rPr>
          <w:spacing w:val="-2"/>
        </w:rPr>
        <w:t xml:space="preserve"> </w:t>
      </w:r>
      <w:r w:rsidRPr="001E0FCB">
        <w:t>any</w:t>
      </w:r>
      <w:r w:rsidRPr="001E0FCB">
        <w:rPr>
          <w:spacing w:val="-3"/>
        </w:rPr>
        <w:t xml:space="preserve"> </w:t>
      </w:r>
      <w:r w:rsidRPr="001E0FCB">
        <w:t>resolution</w:t>
      </w:r>
      <w:r w:rsidRPr="001E0FCB">
        <w:rPr>
          <w:spacing w:val="-3"/>
        </w:rPr>
        <w:t xml:space="preserve"> </w:t>
      </w:r>
      <w:r w:rsidRPr="001E0FCB">
        <w:t>of</w:t>
      </w:r>
      <w:r w:rsidRPr="001E0FCB">
        <w:rPr>
          <w:spacing w:val="-5"/>
        </w:rPr>
        <w:t xml:space="preserve"> </w:t>
      </w:r>
      <w:r w:rsidRPr="001E0FCB">
        <w:t>the</w:t>
      </w:r>
      <w:r w:rsidRPr="001E0FCB">
        <w:rPr>
          <w:spacing w:val="-11"/>
        </w:rPr>
        <w:t xml:space="preserve"> </w:t>
      </w:r>
      <w:r w:rsidRPr="001E0FCB">
        <w:rPr>
          <w:spacing w:val="-2"/>
        </w:rPr>
        <w:t>Board;</w:t>
      </w:r>
    </w:p>
    <w:p w14:paraId="4BACE4D4" w14:textId="3ACF2468" w:rsidR="005134F1" w:rsidRPr="001E0FCB" w:rsidRDefault="00C25C4F">
      <w:pPr>
        <w:pStyle w:val="ListParagraph"/>
        <w:numPr>
          <w:ilvl w:val="1"/>
          <w:numId w:val="3"/>
        </w:numPr>
        <w:tabs>
          <w:tab w:val="left" w:pos="2877"/>
        </w:tabs>
        <w:ind w:left="2160" w:right="712" w:firstLine="0"/>
        <w:jc w:val="both"/>
      </w:pPr>
      <w:r w:rsidRPr="001E0FCB">
        <w:t xml:space="preserve">action on matters committed by the laws of the state of incorporation or these Bylaws to the voting members or the Board of Directors including, without limitation, dissolution, merger or consolidation of the </w:t>
      </w:r>
      <w:del w:id="757" w:author="Heather J. Heyer" w:date="2026-02-10T15:22:00Z" w16du:dateUtc="2026-02-10T21:22:00Z">
        <w:r w:rsidRPr="001E0FCB" w:rsidDel="003E3076">
          <w:delText>Corporation</w:delText>
        </w:r>
      </w:del>
      <w:ins w:id="758" w:author="Heather J. Heyer" w:date="2026-02-10T15:22:00Z" w16du:dateUtc="2026-02-10T21:22:00Z">
        <w:r w:rsidR="003E3076">
          <w:t>NACW</w:t>
        </w:r>
      </w:ins>
      <w:r w:rsidRPr="001E0FCB">
        <w:t>; or</w:t>
      </w:r>
    </w:p>
    <w:p w14:paraId="4BACE4D5" w14:textId="77777777" w:rsidR="005134F1" w:rsidRPr="001E0FCB" w:rsidRDefault="00C25C4F">
      <w:pPr>
        <w:pStyle w:val="ListParagraph"/>
        <w:numPr>
          <w:ilvl w:val="1"/>
          <w:numId w:val="3"/>
        </w:numPr>
        <w:tabs>
          <w:tab w:val="left" w:pos="2879"/>
        </w:tabs>
        <w:spacing w:before="241"/>
        <w:ind w:left="2160" w:right="711" w:firstLine="0"/>
        <w:jc w:val="both"/>
      </w:pPr>
      <w:r w:rsidRPr="001E0FCB">
        <w:t>action on matters committed by these Bylaws or resolution of the Board of Directors to another committee of the Board.</w:t>
      </w:r>
    </w:p>
    <w:p w14:paraId="4BACE4D6" w14:textId="54105968" w:rsidR="005134F1" w:rsidRPr="001E0FCB" w:rsidRDefault="00C25C4F">
      <w:pPr>
        <w:pStyle w:val="ListParagraph"/>
        <w:numPr>
          <w:ilvl w:val="0"/>
          <w:numId w:val="3"/>
        </w:numPr>
        <w:tabs>
          <w:tab w:val="left" w:pos="2159"/>
        </w:tabs>
        <w:spacing w:before="243"/>
        <w:ind w:right="707" w:firstLine="0"/>
        <w:jc w:val="both"/>
      </w:pPr>
      <w:r w:rsidRPr="00240E77">
        <w:t>Governance.</w:t>
      </w:r>
      <w:r w:rsidRPr="001E0FCB">
        <w:t xml:space="preserve"> The Governance Committee shall review the Bylaws and shall </w:t>
      </w:r>
      <w:r w:rsidRPr="001E0FCB">
        <w:lastRenderedPageBreak/>
        <w:t>receive proposed</w:t>
      </w:r>
      <w:r w:rsidRPr="001E0FCB">
        <w:rPr>
          <w:spacing w:val="-10"/>
        </w:rPr>
        <w:t xml:space="preserve"> </w:t>
      </w:r>
      <w:r w:rsidRPr="001E0FCB">
        <w:t>changes</w:t>
      </w:r>
      <w:r w:rsidRPr="001E0FCB">
        <w:rPr>
          <w:spacing w:val="-9"/>
        </w:rPr>
        <w:t xml:space="preserve"> </w:t>
      </w:r>
      <w:r w:rsidRPr="001E0FCB">
        <w:t>in</w:t>
      </w:r>
      <w:r w:rsidRPr="001E0FCB">
        <w:rPr>
          <w:spacing w:val="-10"/>
        </w:rPr>
        <w:t xml:space="preserve"> </w:t>
      </w:r>
      <w:r w:rsidRPr="001E0FCB">
        <w:t>the</w:t>
      </w:r>
      <w:r w:rsidRPr="001E0FCB">
        <w:rPr>
          <w:spacing w:val="-8"/>
        </w:rPr>
        <w:t xml:space="preserve"> </w:t>
      </w:r>
      <w:r w:rsidRPr="001E0FCB">
        <w:t>Bylaws</w:t>
      </w:r>
      <w:r w:rsidRPr="001E0FCB">
        <w:rPr>
          <w:spacing w:val="-9"/>
        </w:rPr>
        <w:t xml:space="preserve"> </w:t>
      </w:r>
      <w:r w:rsidRPr="001E0FCB">
        <w:t>from</w:t>
      </w:r>
      <w:r w:rsidRPr="001E0FCB">
        <w:rPr>
          <w:spacing w:val="-10"/>
        </w:rPr>
        <w:t xml:space="preserve"> </w:t>
      </w:r>
      <w:r w:rsidRPr="001E0FCB">
        <w:t>members</w:t>
      </w:r>
      <w:r w:rsidRPr="001E0FCB">
        <w:rPr>
          <w:spacing w:val="-11"/>
        </w:rPr>
        <w:t xml:space="preserve"> </w:t>
      </w:r>
      <w:r w:rsidRPr="001E0FCB">
        <w:t>of</w:t>
      </w:r>
      <w:r w:rsidRPr="001E0FCB">
        <w:rPr>
          <w:spacing w:val="-9"/>
        </w:rPr>
        <w:t xml:space="preserve"> </w:t>
      </w:r>
      <w:r w:rsidRPr="001E0FCB">
        <w:t>the</w:t>
      </w:r>
      <w:r w:rsidRPr="001E0FCB">
        <w:rPr>
          <w:spacing w:val="-11"/>
        </w:rPr>
        <w:t xml:space="preserve"> </w:t>
      </w:r>
      <w:del w:id="759" w:author="Heather J. Heyer" w:date="2026-02-10T15:23:00Z" w16du:dateUtc="2026-02-10T21:23:00Z">
        <w:r w:rsidRPr="001E0FCB" w:rsidDel="003E3076">
          <w:delText>Corporation</w:delText>
        </w:r>
      </w:del>
      <w:ins w:id="760" w:author="Heather J. Heyer" w:date="2026-02-10T15:23:00Z" w16du:dateUtc="2026-02-10T21:23:00Z">
        <w:r w:rsidR="003E3076">
          <w:t>NACW</w:t>
        </w:r>
      </w:ins>
      <w:r w:rsidRPr="001E0FCB">
        <w:t>.</w:t>
      </w:r>
      <w:r w:rsidRPr="001E0FCB">
        <w:rPr>
          <w:spacing w:val="-9"/>
        </w:rPr>
        <w:t xml:space="preserve"> </w:t>
      </w:r>
      <w:r w:rsidRPr="001E0FCB">
        <w:t>The</w:t>
      </w:r>
      <w:r w:rsidRPr="001E0FCB">
        <w:rPr>
          <w:spacing w:val="-8"/>
        </w:rPr>
        <w:t xml:space="preserve"> </w:t>
      </w:r>
      <w:r w:rsidRPr="001E0FCB">
        <w:t>Committee</w:t>
      </w:r>
      <w:r w:rsidRPr="001E0FCB">
        <w:rPr>
          <w:spacing w:val="-8"/>
        </w:rPr>
        <w:t xml:space="preserve"> </w:t>
      </w:r>
      <w:r w:rsidRPr="001E0FCB">
        <w:t>shall</w:t>
      </w:r>
      <w:r w:rsidRPr="001E0FCB">
        <w:rPr>
          <w:spacing w:val="-9"/>
        </w:rPr>
        <w:t xml:space="preserve"> </w:t>
      </w:r>
      <w:r w:rsidRPr="001E0FCB">
        <w:t>have</w:t>
      </w:r>
      <w:r w:rsidRPr="001E0FCB">
        <w:rPr>
          <w:spacing w:val="-8"/>
        </w:rPr>
        <w:t xml:space="preserve"> </w:t>
      </w:r>
      <w:r w:rsidRPr="001E0FCB">
        <w:t>the authority to review and clarify proposed Bylaws and to combine similar proposed Bylaws amendments. The Committee shall report all proposed Bylaws changes to the next annual meeting with a recommendation for action. This Committee shall also plan and oversee the nomination and election of directors and officers.</w:t>
      </w:r>
    </w:p>
    <w:p w14:paraId="4BACE4D7" w14:textId="66A87769" w:rsidR="005134F1" w:rsidDel="00FE734C" w:rsidRDefault="00C25C4F">
      <w:pPr>
        <w:pStyle w:val="BodyText"/>
        <w:spacing w:before="240"/>
        <w:rPr>
          <w:del w:id="761" w:author="Heather J. Heyer" w:date="2026-02-10T16:00:00Z" w16du:dateUtc="2026-02-10T22:00:00Z"/>
        </w:rPr>
      </w:pPr>
      <w:r w:rsidRPr="00240E77">
        <w:t>Finance.</w:t>
      </w:r>
      <w:r w:rsidRPr="00FE734C">
        <w:rPr>
          <w:spacing w:val="-4"/>
        </w:rPr>
        <w:t xml:space="preserve"> </w:t>
      </w:r>
      <w:r w:rsidRPr="001E0FCB">
        <w:t>The</w:t>
      </w:r>
      <w:r w:rsidRPr="00FE734C">
        <w:rPr>
          <w:spacing w:val="-2"/>
        </w:rPr>
        <w:t xml:space="preserve"> </w:t>
      </w:r>
      <w:r w:rsidRPr="001E0FCB">
        <w:t>Finance</w:t>
      </w:r>
      <w:r w:rsidRPr="00FE734C">
        <w:rPr>
          <w:spacing w:val="-2"/>
        </w:rPr>
        <w:t xml:space="preserve"> </w:t>
      </w:r>
      <w:r w:rsidRPr="001E0FCB">
        <w:t>Committee</w:t>
      </w:r>
      <w:r w:rsidRPr="00FE734C">
        <w:rPr>
          <w:spacing w:val="-2"/>
        </w:rPr>
        <w:t xml:space="preserve"> </w:t>
      </w:r>
      <w:r w:rsidRPr="001E0FCB">
        <w:t>shall</w:t>
      </w:r>
      <w:r w:rsidRPr="00FE734C">
        <w:rPr>
          <w:spacing w:val="-3"/>
        </w:rPr>
        <w:t xml:space="preserve"> </w:t>
      </w:r>
      <w:r w:rsidRPr="001E0FCB">
        <w:t>prepare</w:t>
      </w:r>
      <w:r w:rsidRPr="00FE734C">
        <w:rPr>
          <w:spacing w:val="-2"/>
        </w:rPr>
        <w:t xml:space="preserve"> </w:t>
      </w:r>
      <w:r w:rsidRPr="001E0FCB">
        <w:t>the</w:t>
      </w:r>
      <w:r w:rsidRPr="00FE734C">
        <w:rPr>
          <w:spacing w:val="-2"/>
        </w:rPr>
        <w:t xml:space="preserve"> </w:t>
      </w:r>
      <w:r w:rsidRPr="001E0FCB">
        <w:t>annual</w:t>
      </w:r>
      <w:r w:rsidRPr="00FE734C">
        <w:rPr>
          <w:spacing w:val="-3"/>
        </w:rPr>
        <w:t xml:space="preserve"> </w:t>
      </w:r>
      <w:r w:rsidRPr="001E0FCB">
        <w:t>budget</w:t>
      </w:r>
      <w:r w:rsidRPr="00FE734C">
        <w:rPr>
          <w:spacing w:val="-2"/>
        </w:rPr>
        <w:t xml:space="preserve"> </w:t>
      </w:r>
      <w:r w:rsidRPr="001E0FCB">
        <w:t>for</w:t>
      </w:r>
      <w:r w:rsidRPr="00FE734C">
        <w:rPr>
          <w:spacing w:val="-3"/>
        </w:rPr>
        <w:t xml:space="preserve"> </w:t>
      </w:r>
      <w:r w:rsidRPr="001E0FCB">
        <w:t>presentation</w:t>
      </w:r>
      <w:r w:rsidRPr="00FE734C">
        <w:rPr>
          <w:spacing w:val="-4"/>
        </w:rPr>
        <w:t xml:space="preserve"> </w:t>
      </w:r>
      <w:r w:rsidRPr="001E0FCB">
        <w:t>to</w:t>
      </w:r>
      <w:r w:rsidRPr="00FE734C">
        <w:rPr>
          <w:spacing w:val="-2"/>
        </w:rPr>
        <w:t xml:space="preserve"> </w:t>
      </w:r>
      <w:r w:rsidRPr="001E0FCB">
        <w:t>the annual meeting</w:t>
      </w:r>
      <w:r w:rsidRPr="00FE734C">
        <w:rPr>
          <w:b/>
        </w:rPr>
        <w:t xml:space="preserve">. </w:t>
      </w:r>
      <w:r w:rsidRPr="001E0FCB">
        <w:t xml:space="preserve">The Committee shall also review and recommend fiscal policies of the </w:t>
      </w:r>
      <w:del w:id="762" w:author="Heather J. Heyer" w:date="2026-02-10T15:23:00Z" w16du:dateUtc="2026-02-10T21:23:00Z">
        <w:r w:rsidRPr="001E0FCB" w:rsidDel="00A65722">
          <w:delText xml:space="preserve">Corporation </w:delText>
        </w:r>
      </w:del>
      <w:ins w:id="763" w:author="Heather J. Heyer" w:date="2026-02-10T15:23:00Z" w16du:dateUtc="2026-02-10T21:23:00Z">
        <w:r w:rsidR="00A65722">
          <w:t xml:space="preserve">NACW </w:t>
        </w:r>
      </w:ins>
      <w:r w:rsidRPr="001E0FCB">
        <w:t>to the annual meeting.</w:t>
      </w:r>
    </w:p>
    <w:p w14:paraId="2ADC1BC2" w14:textId="77777777" w:rsidR="00FE734C" w:rsidRPr="001E0FCB" w:rsidRDefault="00FE734C" w:rsidP="00FE734C">
      <w:pPr>
        <w:pStyle w:val="ListParagraph"/>
        <w:numPr>
          <w:ilvl w:val="0"/>
          <w:numId w:val="3"/>
        </w:numPr>
        <w:tabs>
          <w:tab w:val="left" w:pos="2158"/>
        </w:tabs>
        <w:spacing w:before="236"/>
        <w:ind w:right="709" w:firstLine="0"/>
        <w:jc w:val="both"/>
        <w:rPr>
          <w:ins w:id="764" w:author="Heather J. Heyer" w:date="2026-02-10T16:00:00Z" w16du:dateUtc="2026-02-10T22:00:00Z"/>
        </w:rPr>
      </w:pPr>
    </w:p>
    <w:p w14:paraId="4BACE4D8" w14:textId="35688B1B" w:rsidR="005134F1" w:rsidRPr="001E0FCB" w:rsidDel="00FE734C" w:rsidRDefault="005134F1">
      <w:pPr>
        <w:pStyle w:val="ListParagraph"/>
        <w:numPr>
          <w:ilvl w:val="0"/>
          <w:numId w:val="3"/>
        </w:numPr>
        <w:tabs>
          <w:tab w:val="left" w:pos="2158"/>
        </w:tabs>
        <w:spacing w:before="236"/>
        <w:ind w:right="709" w:firstLine="0"/>
        <w:jc w:val="both"/>
        <w:rPr>
          <w:del w:id="765" w:author="Heather J. Heyer" w:date="2026-02-10T16:00:00Z" w16du:dateUtc="2026-02-10T22:00:00Z"/>
        </w:rPr>
        <w:sectPr w:rsidR="005134F1" w:rsidRPr="001E0FCB" w:rsidDel="00FE734C" w:rsidSect="00627ACD">
          <w:pgSz w:w="12240" w:h="15840" w:code="1"/>
          <w:pgMar w:top="1440" w:right="1530" w:bottom="1440" w:left="720" w:header="792" w:footer="878" w:gutter="0"/>
          <w:cols w:space="720"/>
          <w:docGrid w:linePitch="299"/>
        </w:sectPr>
        <w:pPrChange w:id="766" w:author="Heather J. Heyer" w:date="2026-02-10T16:00:00Z" w16du:dateUtc="2026-02-10T22:00:00Z">
          <w:pPr>
            <w:pStyle w:val="ListParagraph"/>
            <w:jc w:val="both"/>
          </w:pPr>
        </w:pPrChange>
      </w:pPr>
    </w:p>
    <w:p w14:paraId="4BACE4D9" w14:textId="01113781" w:rsidR="005134F1" w:rsidRPr="001E0FCB" w:rsidDel="00425566" w:rsidRDefault="00C25C4F">
      <w:pPr>
        <w:pStyle w:val="ListParagraph"/>
        <w:numPr>
          <w:ilvl w:val="0"/>
          <w:numId w:val="3"/>
        </w:numPr>
        <w:tabs>
          <w:tab w:val="left" w:pos="2159"/>
        </w:tabs>
        <w:spacing w:before="8"/>
        <w:ind w:right="713" w:firstLine="0"/>
        <w:jc w:val="both"/>
        <w:rPr>
          <w:del w:id="767" w:author="Heather J. Heyer" w:date="2026-02-10T15:24:00Z" w16du:dateUtc="2026-02-10T21:24:00Z"/>
        </w:rPr>
      </w:pPr>
      <w:del w:id="768" w:author="Heather J. Heyer" w:date="2026-02-10T15:24:00Z" w16du:dateUtc="2026-02-10T21:24:00Z">
        <w:r w:rsidRPr="001E0FCB" w:rsidDel="00425566">
          <w:rPr>
            <w:u w:val="single"/>
          </w:rPr>
          <w:lastRenderedPageBreak/>
          <w:delText>Development.</w:delText>
        </w:r>
        <w:r w:rsidRPr="001E0FCB" w:rsidDel="00425566">
          <w:rPr>
            <w:spacing w:val="15"/>
          </w:rPr>
          <w:delText xml:space="preserve"> </w:delText>
        </w:r>
        <w:r w:rsidRPr="001E0FCB" w:rsidDel="00425566">
          <w:delText>The</w:delText>
        </w:r>
        <w:r w:rsidRPr="001E0FCB" w:rsidDel="00425566">
          <w:rPr>
            <w:spacing w:val="-13"/>
          </w:rPr>
          <w:delText xml:space="preserve"> </w:delText>
        </w:r>
        <w:r w:rsidRPr="001E0FCB" w:rsidDel="00425566">
          <w:delText>Development</w:delText>
        </w:r>
        <w:r w:rsidRPr="001E0FCB" w:rsidDel="00425566">
          <w:rPr>
            <w:spacing w:val="-12"/>
          </w:rPr>
          <w:delText xml:space="preserve"> </w:delText>
        </w:r>
        <w:r w:rsidRPr="001E0FCB" w:rsidDel="00425566">
          <w:delText>Committee</w:delText>
        </w:r>
        <w:r w:rsidRPr="001E0FCB" w:rsidDel="00425566">
          <w:rPr>
            <w:spacing w:val="-12"/>
          </w:rPr>
          <w:delText xml:space="preserve"> </w:delText>
        </w:r>
        <w:r w:rsidRPr="001E0FCB" w:rsidDel="00425566">
          <w:delText>shall</w:delText>
        </w:r>
        <w:r w:rsidRPr="001E0FCB" w:rsidDel="00425566">
          <w:rPr>
            <w:spacing w:val="-12"/>
          </w:rPr>
          <w:delText xml:space="preserve"> </w:delText>
        </w:r>
        <w:r w:rsidRPr="001E0FCB" w:rsidDel="00425566">
          <w:delText>assist</w:delText>
        </w:r>
        <w:r w:rsidRPr="001E0FCB" w:rsidDel="00425566">
          <w:rPr>
            <w:spacing w:val="-12"/>
          </w:rPr>
          <w:delText xml:space="preserve"> </w:delText>
        </w:r>
        <w:r w:rsidRPr="001E0FCB" w:rsidDel="00425566">
          <w:delText>in</w:delText>
        </w:r>
        <w:r w:rsidRPr="001E0FCB" w:rsidDel="00425566">
          <w:rPr>
            <w:spacing w:val="-13"/>
          </w:rPr>
          <w:delText xml:space="preserve"> </w:delText>
        </w:r>
        <w:r w:rsidRPr="001E0FCB" w:rsidDel="00425566">
          <w:delText>planning</w:delText>
        </w:r>
        <w:r w:rsidRPr="001E0FCB" w:rsidDel="00425566">
          <w:rPr>
            <w:spacing w:val="-12"/>
          </w:rPr>
          <w:delText xml:space="preserve"> </w:delText>
        </w:r>
        <w:r w:rsidRPr="001E0FCB" w:rsidDel="00425566">
          <w:delText>and</w:delText>
        </w:r>
        <w:r w:rsidRPr="001E0FCB" w:rsidDel="00425566">
          <w:rPr>
            <w:spacing w:val="-13"/>
          </w:rPr>
          <w:delText xml:space="preserve"> </w:delText>
        </w:r>
        <w:r w:rsidRPr="001E0FCB" w:rsidDel="00425566">
          <w:delText>securing</w:delText>
        </w:r>
        <w:r w:rsidRPr="001E0FCB" w:rsidDel="00425566">
          <w:rPr>
            <w:spacing w:val="-12"/>
          </w:rPr>
          <w:delText xml:space="preserve"> </w:delText>
        </w:r>
        <w:r w:rsidRPr="001E0FCB" w:rsidDel="00425566">
          <w:delText>financial support to maintain the financial security of the Corporation.</w:delText>
        </w:r>
      </w:del>
    </w:p>
    <w:p w14:paraId="4BACE4DA" w14:textId="464DE4AB" w:rsidR="005134F1" w:rsidRPr="001E0FCB" w:rsidDel="0035650D" w:rsidRDefault="00C25C4F">
      <w:pPr>
        <w:pStyle w:val="BodyText"/>
        <w:spacing w:before="245" w:line="265" w:lineRule="exact"/>
        <w:rPr>
          <w:del w:id="769" w:author="Heather J. Heyer" w:date="2026-02-10T15:28:00Z" w16du:dateUtc="2026-02-10T21:28:00Z"/>
        </w:rPr>
      </w:pPr>
      <w:del w:id="770" w:author="Heather J. Heyer" w:date="2026-02-10T15:28:00Z" w16du:dateUtc="2026-02-10T21:28:00Z">
        <w:r w:rsidRPr="001E0FCB" w:rsidDel="0035650D">
          <w:rPr>
            <w:u w:val="single"/>
          </w:rPr>
          <w:delText>Section</w:delText>
        </w:r>
        <w:r w:rsidRPr="001E0FCB" w:rsidDel="0035650D">
          <w:rPr>
            <w:spacing w:val="-7"/>
            <w:u w:val="single"/>
          </w:rPr>
          <w:delText xml:space="preserve"> </w:delText>
        </w:r>
        <w:r w:rsidRPr="001E0FCB" w:rsidDel="0035650D">
          <w:rPr>
            <w:u w:val="single"/>
          </w:rPr>
          <w:delText>3.</w:delText>
        </w:r>
        <w:r w:rsidRPr="001E0FCB" w:rsidDel="0035650D">
          <w:rPr>
            <w:spacing w:val="-3"/>
            <w:u w:val="single"/>
          </w:rPr>
          <w:delText xml:space="preserve"> </w:delText>
        </w:r>
        <w:r w:rsidRPr="001E0FCB" w:rsidDel="0035650D">
          <w:rPr>
            <w:u w:val="single"/>
          </w:rPr>
          <w:delText>Committee</w:delText>
        </w:r>
        <w:r w:rsidRPr="001E0FCB" w:rsidDel="0035650D">
          <w:rPr>
            <w:spacing w:val="-5"/>
            <w:u w:val="single"/>
          </w:rPr>
          <w:delText xml:space="preserve"> </w:delText>
        </w:r>
        <w:r w:rsidRPr="001E0FCB" w:rsidDel="0035650D">
          <w:rPr>
            <w:spacing w:val="-2"/>
            <w:u w:val="single"/>
          </w:rPr>
          <w:delText>Meetings</w:delText>
        </w:r>
      </w:del>
    </w:p>
    <w:p w14:paraId="4BACE4DB" w14:textId="1A206C01" w:rsidR="005134F1" w:rsidRPr="001E0FCB" w:rsidDel="0035650D" w:rsidRDefault="00C25C4F">
      <w:pPr>
        <w:pStyle w:val="ListParagraph"/>
        <w:numPr>
          <w:ilvl w:val="0"/>
          <w:numId w:val="2"/>
        </w:numPr>
        <w:tabs>
          <w:tab w:val="left" w:pos="2159"/>
        </w:tabs>
        <w:spacing w:before="0"/>
        <w:ind w:right="711" w:firstLine="0"/>
        <w:jc w:val="both"/>
        <w:rPr>
          <w:del w:id="771" w:author="Heather J. Heyer" w:date="2026-02-10T15:28:00Z" w16du:dateUtc="2026-02-10T21:28:00Z"/>
        </w:rPr>
      </w:pPr>
      <w:del w:id="772" w:author="Heather J. Heyer" w:date="2026-02-10T15:28:00Z" w16du:dateUtc="2026-02-10T21:28:00Z">
        <w:r w:rsidRPr="001E0FCB" w:rsidDel="0035650D">
          <w:delText>The Committees shall hold meetings as necessary or desirable for the purpose of transacting</w:delText>
        </w:r>
        <w:r w:rsidRPr="001E0FCB" w:rsidDel="0035650D">
          <w:rPr>
            <w:spacing w:val="-8"/>
          </w:rPr>
          <w:delText xml:space="preserve"> </w:delText>
        </w:r>
        <w:r w:rsidRPr="001E0FCB" w:rsidDel="0035650D">
          <w:delText>such</w:delText>
        </w:r>
        <w:r w:rsidRPr="001E0FCB" w:rsidDel="0035650D">
          <w:rPr>
            <w:spacing w:val="-6"/>
          </w:rPr>
          <w:delText xml:space="preserve"> </w:delText>
        </w:r>
        <w:r w:rsidRPr="001E0FCB" w:rsidDel="0035650D">
          <w:delText>business</w:delText>
        </w:r>
        <w:r w:rsidRPr="001E0FCB" w:rsidDel="0035650D">
          <w:rPr>
            <w:spacing w:val="-7"/>
          </w:rPr>
          <w:delText xml:space="preserve"> </w:delText>
        </w:r>
        <w:r w:rsidRPr="001E0FCB" w:rsidDel="0035650D">
          <w:delText>as</w:delText>
        </w:r>
        <w:r w:rsidRPr="001E0FCB" w:rsidDel="0035650D">
          <w:rPr>
            <w:spacing w:val="-5"/>
          </w:rPr>
          <w:delText xml:space="preserve"> </w:delText>
        </w:r>
        <w:r w:rsidRPr="001E0FCB" w:rsidDel="0035650D">
          <w:delText>may</w:delText>
        </w:r>
        <w:r w:rsidRPr="001E0FCB" w:rsidDel="0035650D">
          <w:rPr>
            <w:spacing w:val="-4"/>
          </w:rPr>
          <w:delText xml:space="preserve"> </w:delText>
        </w:r>
        <w:r w:rsidRPr="001E0FCB" w:rsidDel="0035650D">
          <w:delText>properly</w:delText>
        </w:r>
        <w:r w:rsidRPr="001E0FCB" w:rsidDel="0035650D">
          <w:rPr>
            <w:spacing w:val="-4"/>
          </w:rPr>
          <w:delText xml:space="preserve"> </w:delText>
        </w:r>
        <w:r w:rsidRPr="001E0FCB" w:rsidDel="0035650D">
          <w:delText>come</w:delText>
        </w:r>
        <w:r w:rsidRPr="001E0FCB" w:rsidDel="0035650D">
          <w:rPr>
            <w:spacing w:val="-5"/>
          </w:rPr>
          <w:delText xml:space="preserve"> </w:delText>
        </w:r>
        <w:r w:rsidRPr="001E0FCB" w:rsidDel="0035650D">
          <w:delText>before</w:delText>
        </w:r>
        <w:r w:rsidRPr="001E0FCB" w:rsidDel="0035650D">
          <w:rPr>
            <w:spacing w:val="-5"/>
          </w:rPr>
          <w:delText xml:space="preserve"> </w:delText>
        </w:r>
        <w:r w:rsidRPr="001E0FCB" w:rsidDel="0035650D">
          <w:delText>the</w:delText>
        </w:r>
        <w:r w:rsidRPr="001E0FCB" w:rsidDel="0035650D">
          <w:rPr>
            <w:spacing w:val="-7"/>
          </w:rPr>
          <w:delText xml:space="preserve"> </w:delText>
        </w:r>
        <w:r w:rsidRPr="001E0FCB" w:rsidDel="0035650D">
          <w:delText>meeting.</w:delText>
        </w:r>
        <w:r w:rsidRPr="001E0FCB" w:rsidDel="0035650D">
          <w:rPr>
            <w:spacing w:val="26"/>
          </w:rPr>
          <w:delText xml:space="preserve"> </w:delText>
        </w:r>
        <w:r w:rsidRPr="001E0FCB" w:rsidDel="0035650D">
          <w:delText>The</w:delText>
        </w:r>
        <w:r w:rsidRPr="001E0FCB" w:rsidDel="0035650D">
          <w:rPr>
            <w:spacing w:val="-5"/>
          </w:rPr>
          <w:delText xml:space="preserve"> </w:delText>
        </w:r>
        <w:r w:rsidRPr="001E0FCB" w:rsidDel="0035650D">
          <w:delText>Committee</w:delText>
        </w:r>
        <w:r w:rsidRPr="001E0FCB" w:rsidDel="0035650D">
          <w:rPr>
            <w:spacing w:val="-9"/>
          </w:rPr>
          <w:delText xml:space="preserve"> </w:delText>
        </w:r>
        <w:r w:rsidRPr="001E0FCB" w:rsidDel="0035650D">
          <w:delText>shall</w:delText>
        </w:r>
        <w:r w:rsidRPr="001E0FCB" w:rsidDel="0035650D">
          <w:rPr>
            <w:spacing w:val="-5"/>
          </w:rPr>
          <w:delText xml:space="preserve"> </w:delText>
        </w:r>
        <w:r w:rsidRPr="001E0FCB" w:rsidDel="0035650D">
          <w:delText>report to the Board at its next regular meeting or when required.</w:delText>
        </w:r>
      </w:del>
    </w:p>
    <w:p w14:paraId="4BACE4DC" w14:textId="7F49D176" w:rsidR="005134F1" w:rsidRPr="001E0FCB" w:rsidDel="0035650D" w:rsidRDefault="00C25C4F">
      <w:pPr>
        <w:pStyle w:val="ListParagraph"/>
        <w:numPr>
          <w:ilvl w:val="0"/>
          <w:numId w:val="2"/>
        </w:numPr>
        <w:tabs>
          <w:tab w:val="left" w:pos="2159"/>
        </w:tabs>
        <w:spacing w:before="268" w:line="237" w:lineRule="auto"/>
        <w:ind w:right="714" w:firstLine="0"/>
        <w:jc w:val="both"/>
        <w:rPr>
          <w:del w:id="773" w:author="Heather J. Heyer" w:date="2026-02-10T15:28:00Z" w16du:dateUtc="2026-02-10T21:28:00Z"/>
        </w:rPr>
      </w:pPr>
      <w:del w:id="774" w:author="Heather J. Heyer" w:date="2026-02-10T15:28:00Z" w16du:dateUtc="2026-02-10T21:28:00Z">
        <w:r w:rsidRPr="001E0FCB" w:rsidDel="0035650D">
          <w:delText>Regular meetings of the Committees shall be held at such time and place and with such notice as shall be determined from time to time, by resolution of the</w:delText>
        </w:r>
        <w:r w:rsidRPr="001E0FCB" w:rsidDel="0035650D">
          <w:rPr>
            <w:spacing w:val="-2"/>
          </w:rPr>
          <w:delText xml:space="preserve"> </w:delText>
        </w:r>
        <w:r w:rsidRPr="001E0FCB" w:rsidDel="0035650D">
          <w:delText>Committees.</w:delText>
        </w:r>
      </w:del>
    </w:p>
    <w:p w14:paraId="4BACE4DD" w14:textId="7F428B70" w:rsidR="005134F1" w:rsidRPr="001E0FCB" w:rsidDel="0035650D" w:rsidRDefault="00C25C4F">
      <w:pPr>
        <w:pStyle w:val="ListParagraph"/>
        <w:numPr>
          <w:ilvl w:val="0"/>
          <w:numId w:val="2"/>
        </w:numPr>
        <w:tabs>
          <w:tab w:val="left" w:pos="2157"/>
        </w:tabs>
        <w:spacing w:before="242"/>
        <w:ind w:left="1439" w:right="709" w:firstLine="0"/>
        <w:jc w:val="both"/>
        <w:rPr>
          <w:del w:id="775" w:author="Heather J. Heyer" w:date="2026-02-10T15:28:00Z" w16du:dateUtc="2026-02-10T21:28:00Z"/>
        </w:rPr>
      </w:pPr>
      <w:del w:id="776" w:author="Heather J. Heyer" w:date="2026-02-10T15:28:00Z" w16du:dateUtc="2026-02-10T21:28:00Z">
        <w:r w:rsidRPr="001E0FCB" w:rsidDel="0035650D">
          <w:delText>Special meetings of the Committees may be called by the President on twenty-four (24) hours’ notice to each member, either personally, by mail, facsimile transmission, electronic mail or telegram. Special</w:delText>
        </w:r>
        <w:r w:rsidRPr="001E0FCB" w:rsidDel="0035650D">
          <w:rPr>
            <w:spacing w:val="-2"/>
          </w:rPr>
          <w:delText xml:space="preserve"> </w:delText>
        </w:r>
        <w:r w:rsidRPr="001E0FCB" w:rsidDel="0035650D">
          <w:delText>meetings shall be called by</w:delText>
        </w:r>
        <w:r w:rsidRPr="001E0FCB" w:rsidDel="0035650D">
          <w:rPr>
            <w:spacing w:val="-1"/>
          </w:rPr>
          <w:delText xml:space="preserve"> </w:delText>
        </w:r>
        <w:r w:rsidRPr="001E0FCB" w:rsidDel="0035650D">
          <w:delText>the</w:delText>
        </w:r>
        <w:r w:rsidRPr="001E0FCB" w:rsidDel="0035650D">
          <w:rPr>
            <w:spacing w:val="-1"/>
          </w:rPr>
          <w:delText xml:space="preserve"> </w:delText>
        </w:r>
        <w:r w:rsidRPr="001E0FCB" w:rsidDel="0035650D">
          <w:delText>President</w:delText>
        </w:r>
        <w:r w:rsidRPr="001E0FCB" w:rsidDel="0035650D">
          <w:rPr>
            <w:spacing w:val="-1"/>
          </w:rPr>
          <w:delText xml:space="preserve"> </w:delText>
        </w:r>
        <w:r w:rsidRPr="001E0FCB" w:rsidDel="0035650D">
          <w:delText>or Secretary in like manner</w:delText>
        </w:r>
        <w:r w:rsidRPr="001E0FCB" w:rsidDel="0035650D">
          <w:rPr>
            <w:spacing w:val="-2"/>
          </w:rPr>
          <w:delText xml:space="preserve"> </w:delText>
        </w:r>
        <w:r w:rsidRPr="001E0FCB" w:rsidDel="0035650D">
          <w:delText>and on like notice on the written request of two (2) members. Notices of special meetings of the Committees shall specify the date, place and hour of the meetings.</w:delText>
        </w:r>
      </w:del>
    </w:p>
    <w:p w14:paraId="4BACE4DE" w14:textId="36EC47AA" w:rsidR="005134F1" w:rsidRPr="001E0FCB" w:rsidDel="0035650D" w:rsidRDefault="005134F1">
      <w:pPr>
        <w:pStyle w:val="BodyText"/>
        <w:spacing w:before="76"/>
        <w:ind w:left="0"/>
        <w:jc w:val="left"/>
        <w:rPr>
          <w:del w:id="777" w:author="Heather J. Heyer" w:date="2026-02-10T15:28:00Z" w16du:dateUtc="2026-02-10T21:28:00Z"/>
        </w:rPr>
      </w:pPr>
    </w:p>
    <w:p w14:paraId="4BACE4DF" w14:textId="42C535BB" w:rsidR="005134F1" w:rsidRPr="001E0FCB" w:rsidDel="0035650D" w:rsidRDefault="00C25C4F">
      <w:pPr>
        <w:pStyle w:val="ListParagraph"/>
        <w:numPr>
          <w:ilvl w:val="0"/>
          <w:numId w:val="2"/>
        </w:numPr>
        <w:tabs>
          <w:tab w:val="left" w:pos="2159"/>
        </w:tabs>
        <w:spacing w:before="0"/>
        <w:ind w:right="705" w:firstLine="0"/>
        <w:jc w:val="both"/>
        <w:rPr>
          <w:del w:id="778" w:author="Heather J. Heyer" w:date="2026-02-10T15:28:00Z" w16du:dateUtc="2026-02-10T21:28:00Z"/>
        </w:rPr>
      </w:pPr>
      <w:del w:id="779" w:author="Heather J. Heyer" w:date="2026-02-10T15:28:00Z" w16du:dateUtc="2026-02-10T21:28:00Z">
        <w:r w:rsidRPr="001E0FCB" w:rsidDel="0035650D">
          <w:delText>At least a majority of the persons entitled to vote at meetings of the Committees shall constitute a quorum for the transaction of business, and the acts of a majority of the members present at meetings at which a quorum is present shall be the acts of the</w:delText>
        </w:r>
        <w:r w:rsidRPr="001E0FCB" w:rsidDel="0035650D">
          <w:rPr>
            <w:spacing w:val="-11"/>
          </w:rPr>
          <w:delText xml:space="preserve"> </w:delText>
        </w:r>
        <w:r w:rsidRPr="001E0FCB" w:rsidDel="0035650D">
          <w:delText>Committees.</w:delText>
        </w:r>
      </w:del>
    </w:p>
    <w:p w14:paraId="4BACE4E0" w14:textId="007B27B1" w:rsidR="005134F1" w:rsidRPr="001E0FCB" w:rsidRDefault="00C25C4F">
      <w:pPr>
        <w:pStyle w:val="BodyText"/>
        <w:spacing w:before="240"/>
      </w:pPr>
      <w:r w:rsidRPr="001E0FCB">
        <w:rPr>
          <w:u w:val="single"/>
        </w:rPr>
        <w:t>Section</w:t>
      </w:r>
      <w:r w:rsidRPr="001E0FCB">
        <w:rPr>
          <w:spacing w:val="-6"/>
          <w:u w:val="single"/>
        </w:rPr>
        <w:t xml:space="preserve"> </w:t>
      </w:r>
      <w:r w:rsidRPr="001E0FCB">
        <w:rPr>
          <w:u w:val="single"/>
        </w:rPr>
        <w:t>4.</w:t>
      </w:r>
      <w:r w:rsidRPr="001E0FCB">
        <w:rPr>
          <w:spacing w:val="-3"/>
          <w:u w:val="single"/>
        </w:rPr>
        <w:t xml:space="preserve"> </w:t>
      </w:r>
      <w:del w:id="780" w:author="Heather J. Heyer" w:date="2026-02-10T15:29:00Z" w16du:dateUtc="2026-02-10T21:29:00Z">
        <w:r w:rsidRPr="001E0FCB" w:rsidDel="00A94A1D">
          <w:rPr>
            <w:u w:val="single"/>
          </w:rPr>
          <w:delText>Informal</w:delText>
        </w:r>
        <w:r w:rsidRPr="001E0FCB" w:rsidDel="00A94A1D">
          <w:rPr>
            <w:spacing w:val="-2"/>
            <w:u w:val="single"/>
          </w:rPr>
          <w:delText xml:space="preserve"> </w:delText>
        </w:r>
        <w:r w:rsidRPr="001E0FCB" w:rsidDel="00A94A1D">
          <w:rPr>
            <w:u w:val="single"/>
          </w:rPr>
          <w:delText>Action</w:delText>
        </w:r>
        <w:r w:rsidRPr="001E0FCB" w:rsidDel="00A94A1D">
          <w:rPr>
            <w:spacing w:val="-6"/>
            <w:u w:val="single"/>
          </w:rPr>
          <w:delText xml:space="preserve"> </w:delText>
        </w:r>
        <w:r w:rsidRPr="001E0FCB" w:rsidDel="00A94A1D">
          <w:rPr>
            <w:u w:val="single"/>
          </w:rPr>
          <w:delText>by</w:delText>
        </w:r>
        <w:r w:rsidRPr="001E0FCB" w:rsidDel="00A94A1D">
          <w:rPr>
            <w:spacing w:val="-1"/>
            <w:u w:val="single"/>
          </w:rPr>
          <w:delText xml:space="preserve"> </w:delText>
        </w:r>
        <w:r w:rsidRPr="001E0FCB" w:rsidDel="00A94A1D">
          <w:rPr>
            <w:spacing w:val="-2"/>
            <w:u w:val="single"/>
          </w:rPr>
          <w:delText>Committees</w:delText>
        </w:r>
      </w:del>
      <w:ins w:id="781" w:author="Heather J. Heyer" w:date="2026-02-10T15:29:00Z" w16du:dateUtc="2026-02-10T21:29:00Z">
        <w:r w:rsidR="00A94A1D">
          <w:rPr>
            <w:u w:val="single"/>
          </w:rPr>
          <w:t>Action without a Meeting</w:t>
        </w:r>
      </w:ins>
    </w:p>
    <w:p w14:paraId="4BACE4E1" w14:textId="77777777" w:rsidR="005134F1" w:rsidRPr="001E0FCB" w:rsidRDefault="00C25C4F">
      <w:pPr>
        <w:pStyle w:val="BodyText"/>
        <w:spacing w:before="1"/>
        <w:ind w:left="721" w:right="707" w:hanging="2"/>
      </w:pPr>
      <w:r w:rsidRPr="001E0FCB">
        <w:t>Any</w:t>
      </w:r>
      <w:r w:rsidRPr="001E0FCB">
        <w:rPr>
          <w:spacing w:val="-7"/>
        </w:rPr>
        <w:t xml:space="preserve"> </w:t>
      </w:r>
      <w:r w:rsidRPr="001E0FCB">
        <w:t>action</w:t>
      </w:r>
      <w:r w:rsidRPr="001E0FCB">
        <w:rPr>
          <w:spacing w:val="-9"/>
        </w:rPr>
        <w:t xml:space="preserve"> </w:t>
      </w:r>
      <w:r w:rsidRPr="001E0FCB">
        <w:t>which</w:t>
      </w:r>
      <w:r w:rsidRPr="001E0FCB">
        <w:rPr>
          <w:spacing w:val="-13"/>
        </w:rPr>
        <w:t xml:space="preserve"> </w:t>
      </w:r>
      <w:r w:rsidRPr="001E0FCB">
        <w:t>may</w:t>
      </w:r>
      <w:r w:rsidRPr="001E0FCB">
        <w:rPr>
          <w:spacing w:val="-7"/>
        </w:rPr>
        <w:t xml:space="preserve"> </w:t>
      </w:r>
      <w:r w:rsidRPr="001E0FCB">
        <w:t>be</w:t>
      </w:r>
      <w:r w:rsidRPr="001E0FCB">
        <w:rPr>
          <w:spacing w:val="-7"/>
        </w:rPr>
        <w:t xml:space="preserve"> </w:t>
      </w:r>
      <w:r w:rsidRPr="001E0FCB">
        <w:t>taken</w:t>
      </w:r>
      <w:r w:rsidRPr="001E0FCB">
        <w:rPr>
          <w:spacing w:val="-8"/>
        </w:rPr>
        <w:t xml:space="preserve"> </w:t>
      </w:r>
      <w:r w:rsidRPr="001E0FCB">
        <w:t>at</w:t>
      </w:r>
      <w:r w:rsidRPr="001E0FCB">
        <w:rPr>
          <w:spacing w:val="-5"/>
        </w:rPr>
        <w:t xml:space="preserve"> </w:t>
      </w:r>
      <w:r w:rsidRPr="001E0FCB">
        <w:t>a</w:t>
      </w:r>
      <w:r w:rsidRPr="001E0FCB">
        <w:rPr>
          <w:spacing w:val="-13"/>
        </w:rPr>
        <w:t xml:space="preserve"> </w:t>
      </w:r>
      <w:r w:rsidRPr="001E0FCB">
        <w:t>meeting</w:t>
      </w:r>
      <w:r w:rsidRPr="001E0FCB">
        <w:rPr>
          <w:spacing w:val="-8"/>
        </w:rPr>
        <w:t xml:space="preserve"> </w:t>
      </w:r>
      <w:r w:rsidRPr="001E0FCB">
        <w:t>of</w:t>
      </w:r>
      <w:r w:rsidRPr="001E0FCB">
        <w:rPr>
          <w:spacing w:val="-8"/>
        </w:rPr>
        <w:t xml:space="preserve"> </w:t>
      </w:r>
      <w:r w:rsidRPr="001E0FCB">
        <w:t>a</w:t>
      </w:r>
      <w:r w:rsidRPr="001E0FCB">
        <w:rPr>
          <w:spacing w:val="-11"/>
        </w:rPr>
        <w:t xml:space="preserve"> </w:t>
      </w:r>
      <w:r w:rsidRPr="001E0FCB">
        <w:t>committee</w:t>
      </w:r>
      <w:r w:rsidRPr="001E0FCB">
        <w:rPr>
          <w:spacing w:val="-12"/>
        </w:rPr>
        <w:t xml:space="preserve"> </w:t>
      </w:r>
      <w:r w:rsidRPr="001E0FCB">
        <w:t>of</w:t>
      </w:r>
      <w:r w:rsidRPr="001E0FCB">
        <w:rPr>
          <w:spacing w:val="-6"/>
        </w:rPr>
        <w:t xml:space="preserve"> </w:t>
      </w:r>
      <w:r w:rsidRPr="001E0FCB">
        <w:t>the</w:t>
      </w:r>
      <w:r w:rsidRPr="001E0FCB">
        <w:rPr>
          <w:spacing w:val="-7"/>
        </w:rPr>
        <w:t xml:space="preserve"> </w:t>
      </w:r>
      <w:r w:rsidRPr="001E0FCB">
        <w:t>Board</w:t>
      </w:r>
      <w:r w:rsidRPr="001E0FCB">
        <w:rPr>
          <w:spacing w:val="-8"/>
        </w:rPr>
        <w:t xml:space="preserve"> </w:t>
      </w:r>
      <w:r w:rsidRPr="001E0FCB">
        <w:t>may</w:t>
      </w:r>
      <w:r w:rsidRPr="001E0FCB">
        <w:rPr>
          <w:spacing w:val="-5"/>
        </w:rPr>
        <w:t xml:space="preserve"> </w:t>
      </w:r>
      <w:r w:rsidRPr="001E0FCB">
        <w:t>be</w:t>
      </w:r>
      <w:r w:rsidRPr="001E0FCB">
        <w:rPr>
          <w:spacing w:val="-5"/>
        </w:rPr>
        <w:t xml:space="preserve"> </w:t>
      </w:r>
      <w:r w:rsidRPr="001E0FCB">
        <w:t>taken</w:t>
      </w:r>
      <w:r w:rsidRPr="001E0FCB">
        <w:rPr>
          <w:spacing w:val="-8"/>
        </w:rPr>
        <w:t xml:space="preserve"> </w:t>
      </w:r>
      <w:r w:rsidRPr="001E0FCB">
        <w:t>without</w:t>
      </w:r>
      <w:r w:rsidRPr="001E0FCB">
        <w:rPr>
          <w:spacing w:val="-7"/>
        </w:rPr>
        <w:t xml:space="preserve"> </w:t>
      </w:r>
      <w:r w:rsidRPr="001E0FCB">
        <w:t>a</w:t>
      </w:r>
      <w:r w:rsidRPr="001E0FCB">
        <w:rPr>
          <w:spacing w:val="-11"/>
        </w:rPr>
        <w:t xml:space="preserve"> </w:t>
      </w:r>
      <w:r w:rsidRPr="001E0FCB">
        <w:t>meeting if a consent or consents in writing setting forth the action so taken shall be signed by all of the members of the committee, as the case may be, and shall be filed with the Secretary of the</w:t>
      </w:r>
      <w:r w:rsidRPr="001E0FCB">
        <w:rPr>
          <w:spacing w:val="-24"/>
        </w:rPr>
        <w:t xml:space="preserve"> </w:t>
      </w:r>
      <w:r w:rsidRPr="001E0FCB">
        <w:t>Corporation.</w:t>
      </w:r>
    </w:p>
    <w:p w14:paraId="4BACE4E2" w14:textId="137CA098" w:rsidR="005134F1" w:rsidRPr="001E0FCB" w:rsidRDefault="00C25C4F">
      <w:pPr>
        <w:pStyle w:val="Heading1"/>
        <w:spacing w:before="248" w:line="267" w:lineRule="exact"/>
      </w:pPr>
      <w:bookmarkStart w:id="782" w:name="ARTICLE_IX"/>
      <w:bookmarkEnd w:id="782"/>
      <w:r w:rsidRPr="001E0FCB">
        <w:t>ARTICLE</w:t>
      </w:r>
      <w:r w:rsidRPr="001E0FCB">
        <w:rPr>
          <w:spacing w:val="-5"/>
        </w:rPr>
        <w:t xml:space="preserve"> </w:t>
      </w:r>
      <w:del w:id="783" w:author="Heather J. Heyer" w:date="2026-02-10T15:34:00Z" w16du:dateUtc="2026-02-10T21:34:00Z">
        <w:r w:rsidRPr="001E0FCB" w:rsidDel="00C62E9D">
          <w:rPr>
            <w:spacing w:val="-5"/>
          </w:rPr>
          <w:delText>I</w:delText>
        </w:r>
      </w:del>
      <w:r w:rsidRPr="001E0FCB">
        <w:rPr>
          <w:spacing w:val="-5"/>
        </w:rPr>
        <w:t>X</w:t>
      </w:r>
    </w:p>
    <w:p w14:paraId="4BACE4E3" w14:textId="77777777" w:rsidR="005134F1" w:rsidRPr="001E0FCB" w:rsidRDefault="00C25C4F">
      <w:pPr>
        <w:pStyle w:val="Heading2"/>
        <w:spacing w:line="267" w:lineRule="exact"/>
        <w:rPr>
          <w:u w:val="none"/>
        </w:rPr>
      </w:pPr>
      <w:r w:rsidRPr="001E0FCB">
        <w:rPr>
          <w:spacing w:val="-2"/>
        </w:rPr>
        <w:t>Indemnification</w:t>
      </w:r>
    </w:p>
    <w:p w14:paraId="4BACE4E4" w14:textId="77777777" w:rsidR="005134F1" w:rsidRPr="001E0FCB" w:rsidRDefault="00C25C4F">
      <w:pPr>
        <w:pStyle w:val="BodyText"/>
        <w:spacing w:before="261"/>
      </w:pPr>
      <w:r w:rsidRPr="001E0FCB">
        <w:rPr>
          <w:u w:val="single"/>
        </w:rPr>
        <w:t>Section</w:t>
      </w:r>
      <w:r w:rsidRPr="001E0FCB">
        <w:rPr>
          <w:spacing w:val="-4"/>
          <w:u w:val="single"/>
        </w:rPr>
        <w:t xml:space="preserve"> </w:t>
      </w:r>
      <w:r w:rsidRPr="001E0FCB">
        <w:rPr>
          <w:u w:val="single"/>
        </w:rPr>
        <w:t>1.</w:t>
      </w:r>
      <w:r w:rsidRPr="001E0FCB">
        <w:rPr>
          <w:spacing w:val="-3"/>
          <w:u w:val="single"/>
        </w:rPr>
        <w:t xml:space="preserve"> </w:t>
      </w:r>
      <w:r w:rsidRPr="001E0FCB">
        <w:rPr>
          <w:spacing w:val="-2"/>
          <w:u w:val="single"/>
        </w:rPr>
        <w:t>Terms</w:t>
      </w:r>
    </w:p>
    <w:p w14:paraId="4BACE4E5" w14:textId="446191EE" w:rsidR="005134F1" w:rsidRPr="001E0FCB" w:rsidDel="00FE734C" w:rsidRDefault="00C25C4F">
      <w:pPr>
        <w:pStyle w:val="BodyText"/>
        <w:spacing w:before="1"/>
        <w:ind w:left="721" w:right="696" w:hanging="2"/>
        <w:rPr>
          <w:del w:id="784" w:author="Heather J. Heyer" w:date="2026-02-10T16:00:00Z" w16du:dateUtc="2026-02-10T22:00:00Z"/>
        </w:rPr>
      </w:pPr>
      <w:r w:rsidRPr="001E0FCB">
        <w:t>The</w:t>
      </w:r>
      <w:r w:rsidRPr="001E0FCB">
        <w:rPr>
          <w:spacing w:val="-6"/>
        </w:rPr>
        <w:t xml:space="preserve"> </w:t>
      </w:r>
      <w:del w:id="785" w:author="Heather J. Heyer" w:date="2026-02-10T15:32:00Z" w16du:dateUtc="2026-02-10T21:32:00Z">
        <w:r w:rsidRPr="001E0FCB" w:rsidDel="0096120F">
          <w:delText>Corporation</w:delText>
        </w:r>
        <w:r w:rsidRPr="001E0FCB" w:rsidDel="0096120F">
          <w:rPr>
            <w:spacing w:val="-12"/>
          </w:rPr>
          <w:delText xml:space="preserve"> </w:delText>
        </w:r>
      </w:del>
      <w:ins w:id="786" w:author="Heather J. Heyer" w:date="2026-02-10T15:32:00Z" w16du:dateUtc="2026-02-10T21:32:00Z">
        <w:r w:rsidR="0096120F">
          <w:t>NACW</w:t>
        </w:r>
        <w:r w:rsidR="0096120F" w:rsidRPr="001E0FCB">
          <w:rPr>
            <w:spacing w:val="-12"/>
          </w:rPr>
          <w:t xml:space="preserve"> </w:t>
        </w:r>
      </w:ins>
      <w:r w:rsidRPr="001E0FCB">
        <w:t>shall</w:t>
      </w:r>
      <w:r w:rsidRPr="001E0FCB">
        <w:rPr>
          <w:spacing w:val="-9"/>
        </w:rPr>
        <w:t xml:space="preserve"> </w:t>
      </w:r>
      <w:r w:rsidRPr="001E0FCB">
        <w:t>indemnify,</w:t>
      </w:r>
      <w:r w:rsidRPr="001E0FCB">
        <w:rPr>
          <w:spacing w:val="-11"/>
        </w:rPr>
        <w:t xml:space="preserve"> </w:t>
      </w:r>
      <w:r w:rsidRPr="001E0FCB">
        <w:t>to</w:t>
      </w:r>
      <w:r w:rsidRPr="001E0FCB">
        <w:rPr>
          <w:spacing w:val="-8"/>
        </w:rPr>
        <w:t xml:space="preserve"> </w:t>
      </w:r>
      <w:r w:rsidRPr="001E0FCB">
        <w:t>the</w:t>
      </w:r>
      <w:r w:rsidRPr="001E0FCB">
        <w:rPr>
          <w:spacing w:val="-11"/>
        </w:rPr>
        <w:t xml:space="preserve"> </w:t>
      </w:r>
      <w:r w:rsidRPr="001E0FCB">
        <w:t>extent</w:t>
      </w:r>
      <w:r w:rsidRPr="001E0FCB">
        <w:rPr>
          <w:spacing w:val="-6"/>
        </w:rPr>
        <w:t xml:space="preserve"> </w:t>
      </w:r>
      <w:r w:rsidRPr="001E0FCB">
        <w:t>permitted</w:t>
      </w:r>
      <w:r w:rsidRPr="001E0FCB">
        <w:rPr>
          <w:spacing w:val="-9"/>
        </w:rPr>
        <w:t xml:space="preserve"> </w:t>
      </w:r>
      <w:r w:rsidRPr="001E0FCB">
        <w:t>under</w:t>
      </w:r>
      <w:r w:rsidRPr="001E0FCB">
        <w:rPr>
          <w:spacing w:val="-7"/>
        </w:rPr>
        <w:t xml:space="preserve"> </w:t>
      </w:r>
      <w:r w:rsidRPr="001E0FCB">
        <w:t>the</w:t>
      </w:r>
      <w:r w:rsidRPr="001E0FCB">
        <w:rPr>
          <w:spacing w:val="-6"/>
        </w:rPr>
        <w:t xml:space="preserve"> </w:t>
      </w:r>
      <w:r w:rsidRPr="001E0FCB">
        <w:t>laws</w:t>
      </w:r>
      <w:r w:rsidRPr="001E0FCB">
        <w:rPr>
          <w:spacing w:val="-11"/>
        </w:rPr>
        <w:t xml:space="preserve"> </w:t>
      </w:r>
      <w:r w:rsidRPr="001E0FCB">
        <w:t>of</w:t>
      </w:r>
      <w:r w:rsidRPr="001E0FCB">
        <w:rPr>
          <w:spacing w:val="-9"/>
        </w:rPr>
        <w:t xml:space="preserve"> </w:t>
      </w:r>
      <w:r w:rsidRPr="001E0FCB">
        <w:t>the</w:t>
      </w:r>
      <w:r w:rsidRPr="001E0FCB">
        <w:rPr>
          <w:spacing w:val="-11"/>
        </w:rPr>
        <w:t xml:space="preserve"> </w:t>
      </w:r>
      <w:r w:rsidRPr="001E0FCB">
        <w:t>state</w:t>
      </w:r>
      <w:r w:rsidRPr="001E0FCB">
        <w:rPr>
          <w:spacing w:val="-11"/>
        </w:rPr>
        <w:t xml:space="preserve"> </w:t>
      </w:r>
      <w:r w:rsidRPr="001E0FCB">
        <w:t>of</w:t>
      </w:r>
      <w:r w:rsidRPr="001E0FCB">
        <w:rPr>
          <w:spacing w:val="-9"/>
        </w:rPr>
        <w:t xml:space="preserve"> </w:t>
      </w:r>
      <w:r w:rsidRPr="001E0FCB">
        <w:t>incorporation,</w:t>
      </w:r>
      <w:r w:rsidRPr="001E0FCB">
        <w:rPr>
          <w:spacing w:val="-9"/>
        </w:rPr>
        <w:t xml:space="preserve"> </w:t>
      </w:r>
      <w:r w:rsidRPr="001E0FCB">
        <w:t>any person</w:t>
      </w:r>
      <w:r w:rsidRPr="001E0FCB">
        <w:rPr>
          <w:spacing w:val="-1"/>
        </w:rPr>
        <w:t xml:space="preserve"> </w:t>
      </w:r>
      <w:r w:rsidRPr="001E0FCB">
        <w:t>who was or is a party (other than a party plaintiff suing on her or his own behalf or in</w:t>
      </w:r>
      <w:r w:rsidRPr="001E0FCB">
        <w:rPr>
          <w:spacing w:val="-1"/>
        </w:rPr>
        <w:t xml:space="preserve"> </w:t>
      </w:r>
      <w:r w:rsidRPr="001E0FCB">
        <w:t>the right of the</w:t>
      </w:r>
      <w:r w:rsidRPr="001E0FCB">
        <w:rPr>
          <w:spacing w:val="-9"/>
        </w:rPr>
        <w:t xml:space="preserve"> </w:t>
      </w:r>
      <w:del w:id="787" w:author="Heather J. Heyer" w:date="2026-02-10T15:33:00Z" w16du:dateUtc="2026-02-10T21:33:00Z">
        <w:r w:rsidRPr="001E0FCB" w:rsidDel="0096120F">
          <w:delText>Corporation</w:delText>
        </w:r>
      </w:del>
      <w:ins w:id="788" w:author="Heather J. Heyer" w:date="2026-02-10T15:33:00Z" w16du:dateUtc="2026-02-10T21:33:00Z">
        <w:r w:rsidR="0096120F">
          <w:t>NACW</w:t>
        </w:r>
      </w:ins>
      <w:r w:rsidRPr="001E0FCB">
        <w:t>),</w:t>
      </w:r>
      <w:r w:rsidRPr="001E0FCB">
        <w:rPr>
          <w:spacing w:val="-11"/>
        </w:rPr>
        <w:t xml:space="preserve"> </w:t>
      </w:r>
      <w:r w:rsidRPr="001E0FCB">
        <w:t>or</w:t>
      </w:r>
      <w:r w:rsidRPr="001E0FCB">
        <w:rPr>
          <w:spacing w:val="-9"/>
        </w:rPr>
        <w:t xml:space="preserve"> </w:t>
      </w:r>
      <w:r w:rsidRPr="001E0FCB">
        <w:t>who</w:t>
      </w:r>
      <w:r w:rsidRPr="001E0FCB">
        <w:rPr>
          <w:spacing w:val="-5"/>
        </w:rPr>
        <w:t xml:space="preserve"> </w:t>
      </w:r>
      <w:r w:rsidRPr="001E0FCB">
        <w:t>is</w:t>
      </w:r>
      <w:r w:rsidRPr="001E0FCB">
        <w:rPr>
          <w:spacing w:val="-13"/>
        </w:rPr>
        <w:t xml:space="preserve"> </w:t>
      </w:r>
      <w:r w:rsidRPr="001E0FCB">
        <w:t>threatened</w:t>
      </w:r>
      <w:r w:rsidRPr="001E0FCB">
        <w:rPr>
          <w:spacing w:val="-8"/>
        </w:rPr>
        <w:t xml:space="preserve"> </w:t>
      </w:r>
      <w:r w:rsidRPr="001E0FCB">
        <w:t>to</w:t>
      </w:r>
      <w:r w:rsidRPr="001E0FCB">
        <w:rPr>
          <w:spacing w:val="-8"/>
        </w:rPr>
        <w:t xml:space="preserve"> </w:t>
      </w:r>
      <w:r w:rsidRPr="001E0FCB">
        <w:t>be</w:t>
      </w:r>
      <w:r w:rsidRPr="001E0FCB">
        <w:rPr>
          <w:spacing w:val="-11"/>
        </w:rPr>
        <w:t xml:space="preserve"> </w:t>
      </w:r>
      <w:r w:rsidRPr="001E0FCB">
        <w:t>made</w:t>
      </w:r>
      <w:r w:rsidRPr="001E0FCB">
        <w:rPr>
          <w:spacing w:val="-8"/>
        </w:rPr>
        <w:t xml:space="preserve"> </w:t>
      </w:r>
      <w:r w:rsidRPr="001E0FCB">
        <w:t>such</w:t>
      </w:r>
      <w:r w:rsidRPr="001E0FCB">
        <w:rPr>
          <w:spacing w:val="-10"/>
        </w:rPr>
        <w:t xml:space="preserve"> </w:t>
      </w:r>
      <w:r w:rsidRPr="001E0FCB">
        <w:t>a</w:t>
      </w:r>
      <w:r w:rsidRPr="001E0FCB">
        <w:rPr>
          <w:spacing w:val="-9"/>
        </w:rPr>
        <w:t xml:space="preserve"> </w:t>
      </w:r>
      <w:r w:rsidRPr="001E0FCB">
        <w:t>party,</w:t>
      </w:r>
      <w:r w:rsidRPr="001E0FCB">
        <w:rPr>
          <w:spacing w:val="-9"/>
        </w:rPr>
        <w:t xml:space="preserve"> </w:t>
      </w:r>
      <w:r w:rsidRPr="001E0FCB">
        <w:t>to</w:t>
      </w:r>
      <w:r w:rsidRPr="001E0FCB">
        <w:rPr>
          <w:spacing w:val="-5"/>
        </w:rPr>
        <w:t xml:space="preserve"> </w:t>
      </w:r>
      <w:r w:rsidRPr="001E0FCB">
        <w:t>any</w:t>
      </w:r>
      <w:r w:rsidRPr="001E0FCB">
        <w:rPr>
          <w:spacing w:val="-6"/>
        </w:rPr>
        <w:t xml:space="preserve"> </w:t>
      </w:r>
      <w:r w:rsidRPr="001E0FCB">
        <w:t>threatened,</w:t>
      </w:r>
      <w:r w:rsidRPr="001E0FCB">
        <w:rPr>
          <w:spacing w:val="-6"/>
        </w:rPr>
        <w:t xml:space="preserve"> </w:t>
      </w:r>
      <w:r w:rsidRPr="001E0FCB">
        <w:t>pending</w:t>
      </w:r>
      <w:r w:rsidRPr="001E0FCB">
        <w:rPr>
          <w:spacing w:val="-10"/>
        </w:rPr>
        <w:t xml:space="preserve"> </w:t>
      </w:r>
      <w:r w:rsidRPr="001E0FCB">
        <w:t>or</w:t>
      </w:r>
      <w:r w:rsidRPr="001E0FCB">
        <w:rPr>
          <w:spacing w:val="-9"/>
        </w:rPr>
        <w:t xml:space="preserve"> </w:t>
      </w:r>
      <w:r w:rsidRPr="001E0FCB">
        <w:t>completed action</w:t>
      </w:r>
      <w:r w:rsidRPr="001E0FCB">
        <w:rPr>
          <w:spacing w:val="-10"/>
        </w:rPr>
        <w:t xml:space="preserve"> </w:t>
      </w:r>
      <w:r w:rsidRPr="001E0FCB">
        <w:t>or</w:t>
      </w:r>
      <w:r w:rsidRPr="001E0FCB">
        <w:rPr>
          <w:spacing w:val="-7"/>
        </w:rPr>
        <w:t xml:space="preserve"> </w:t>
      </w:r>
      <w:r w:rsidRPr="001E0FCB">
        <w:t>proceeding,</w:t>
      </w:r>
      <w:r w:rsidRPr="001E0FCB">
        <w:rPr>
          <w:spacing w:val="-4"/>
        </w:rPr>
        <w:t xml:space="preserve"> </w:t>
      </w:r>
      <w:r w:rsidRPr="001E0FCB">
        <w:t>whether</w:t>
      </w:r>
      <w:r w:rsidRPr="001E0FCB">
        <w:rPr>
          <w:spacing w:val="-2"/>
        </w:rPr>
        <w:t xml:space="preserve"> </w:t>
      </w:r>
      <w:r w:rsidRPr="001E0FCB">
        <w:t>civil,</w:t>
      </w:r>
      <w:r w:rsidRPr="001E0FCB">
        <w:rPr>
          <w:spacing w:val="-7"/>
        </w:rPr>
        <w:t xml:space="preserve"> </w:t>
      </w:r>
      <w:r w:rsidRPr="001E0FCB">
        <w:t>criminal,</w:t>
      </w:r>
      <w:r w:rsidRPr="001E0FCB">
        <w:rPr>
          <w:spacing w:val="-9"/>
        </w:rPr>
        <w:t xml:space="preserve"> </w:t>
      </w:r>
      <w:r w:rsidRPr="001E0FCB">
        <w:t>administrative</w:t>
      </w:r>
      <w:r w:rsidRPr="001E0FCB">
        <w:rPr>
          <w:spacing w:val="-11"/>
        </w:rPr>
        <w:t xml:space="preserve"> </w:t>
      </w:r>
      <w:r w:rsidRPr="001E0FCB">
        <w:t>or</w:t>
      </w:r>
      <w:r w:rsidRPr="001E0FCB">
        <w:rPr>
          <w:spacing w:val="-2"/>
        </w:rPr>
        <w:t xml:space="preserve"> </w:t>
      </w:r>
      <w:r w:rsidRPr="001E0FCB">
        <w:t>investigative</w:t>
      </w:r>
      <w:r w:rsidRPr="001E0FCB">
        <w:rPr>
          <w:spacing w:val="-6"/>
        </w:rPr>
        <w:t xml:space="preserve"> </w:t>
      </w:r>
      <w:r w:rsidRPr="001E0FCB">
        <w:t>(including,</w:t>
      </w:r>
      <w:r w:rsidRPr="001E0FCB">
        <w:rPr>
          <w:spacing w:val="-2"/>
        </w:rPr>
        <w:t xml:space="preserve"> </w:t>
      </w:r>
      <w:r w:rsidRPr="001E0FCB">
        <w:t>but</w:t>
      </w:r>
      <w:r w:rsidRPr="001E0FCB">
        <w:rPr>
          <w:spacing w:val="-2"/>
        </w:rPr>
        <w:t xml:space="preserve"> </w:t>
      </w:r>
      <w:r w:rsidRPr="001E0FCB">
        <w:t>not</w:t>
      </w:r>
      <w:r w:rsidRPr="001E0FCB">
        <w:rPr>
          <w:spacing w:val="-2"/>
        </w:rPr>
        <w:t xml:space="preserve"> </w:t>
      </w:r>
      <w:r w:rsidRPr="001E0FCB">
        <w:t>limited</w:t>
      </w:r>
      <w:r w:rsidRPr="001E0FCB">
        <w:rPr>
          <w:spacing w:val="-5"/>
        </w:rPr>
        <w:t xml:space="preserve"> </w:t>
      </w:r>
      <w:r w:rsidRPr="001E0FCB">
        <w:t xml:space="preserve">to, an action by or in the right of the </w:t>
      </w:r>
      <w:del w:id="789" w:author="Heather J. Heyer" w:date="2026-02-10T15:33:00Z" w16du:dateUtc="2026-02-10T21:33:00Z">
        <w:r w:rsidRPr="001E0FCB" w:rsidDel="0096120F">
          <w:delText>Corporation</w:delText>
        </w:r>
      </w:del>
      <w:ins w:id="790" w:author="Heather J. Heyer" w:date="2026-02-10T15:33:00Z" w16du:dateUtc="2026-02-10T21:33:00Z">
        <w:r w:rsidR="0096120F">
          <w:t>NACW</w:t>
        </w:r>
      </w:ins>
      <w:r w:rsidRPr="001E0FCB">
        <w:t xml:space="preserve">) by reason of the fact that </w:t>
      </w:r>
      <w:del w:id="791" w:author="Heather J. Heyer" w:date="2026-02-10T15:33:00Z" w16du:dateUtc="2026-02-10T21:33:00Z">
        <w:r w:rsidRPr="001E0FCB" w:rsidDel="0096120F">
          <w:delText>she or he</w:delText>
        </w:r>
      </w:del>
      <w:ins w:id="792" w:author="Heather J. Heyer" w:date="2026-02-10T15:33:00Z" w16du:dateUtc="2026-02-10T21:33:00Z">
        <w:r w:rsidR="0096120F">
          <w:t>they</w:t>
        </w:r>
      </w:ins>
      <w:r w:rsidRPr="001E0FCB">
        <w:t xml:space="preserve"> </w:t>
      </w:r>
      <w:del w:id="793" w:author="Heather J. Heyer" w:date="2026-02-10T15:33:00Z" w16du:dateUtc="2026-02-10T21:33:00Z">
        <w:r w:rsidRPr="001E0FCB" w:rsidDel="002B7585">
          <w:delText>is</w:delText>
        </w:r>
      </w:del>
      <w:ins w:id="794" w:author="Heather J. Heyer" w:date="2026-02-10T15:33:00Z" w16du:dateUtc="2026-02-10T21:33:00Z">
        <w:r w:rsidR="002B7585">
          <w:t>are</w:t>
        </w:r>
      </w:ins>
      <w:r w:rsidRPr="001E0FCB">
        <w:t xml:space="preserve"> or was a director, officer</w:t>
      </w:r>
      <w:r w:rsidRPr="001E0FCB">
        <w:rPr>
          <w:spacing w:val="-13"/>
        </w:rPr>
        <w:t xml:space="preserve"> </w:t>
      </w:r>
      <w:r w:rsidRPr="001E0FCB">
        <w:t>or</w:t>
      </w:r>
      <w:r w:rsidRPr="001E0FCB">
        <w:rPr>
          <w:spacing w:val="-11"/>
        </w:rPr>
        <w:t xml:space="preserve"> </w:t>
      </w:r>
      <w:r w:rsidRPr="001E0FCB">
        <w:t>employee</w:t>
      </w:r>
      <w:r w:rsidRPr="001E0FCB">
        <w:rPr>
          <w:spacing w:val="-9"/>
        </w:rPr>
        <w:t xml:space="preserve"> </w:t>
      </w:r>
      <w:r w:rsidRPr="001E0FCB">
        <w:t>of</w:t>
      </w:r>
      <w:r w:rsidRPr="001E0FCB">
        <w:rPr>
          <w:spacing w:val="-7"/>
        </w:rPr>
        <w:t xml:space="preserve"> </w:t>
      </w:r>
      <w:r w:rsidRPr="001E0FCB">
        <w:t>the</w:t>
      </w:r>
      <w:r w:rsidRPr="001E0FCB">
        <w:rPr>
          <w:spacing w:val="-11"/>
        </w:rPr>
        <w:t xml:space="preserve"> </w:t>
      </w:r>
      <w:del w:id="795" w:author="Heather J. Heyer" w:date="2026-02-10T15:33:00Z" w16du:dateUtc="2026-02-10T21:33:00Z">
        <w:r w:rsidRPr="001E0FCB" w:rsidDel="002B7585">
          <w:delText>Corporation</w:delText>
        </w:r>
      </w:del>
      <w:ins w:id="796" w:author="Heather J. Heyer" w:date="2026-02-10T15:33:00Z" w16du:dateUtc="2026-02-10T21:33:00Z">
        <w:r w:rsidR="002B7585">
          <w:t>NACW</w:t>
        </w:r>
      </w:ins>
      <w:r w:rsidRPr="001E0FCB">
        <w:t>,</w:t>
      </w:r>
      <w:r w:rsidRPr="001E0FCB">
        <w:rPr>
          <w:spacing w:val="-13"/>
        </w:rPr>
        <w:t xml:space="preserve"> </w:t>
      </w:r>
      <w:r w:rsidRPr="001E0FCB">
        <w:t>or</w:t>
      </w:r>
      <w:r w:rsidRPr="001E0FCB">
        <w:rPr>
          <w:spacing w:val="-7"/>
        </w:rPr>
        <w:t xml:space="preserve"> </w:t>
      </w:r>
      <w:r w:rsidRPr="001E0FCB">
        <w:t>is</w:t>
      </w:r>
      <w:r w:rsidRPr="001E0FCB">
        <w:rPr>
          <w:spacing w:val="-9"/>
        </w:rPr>
        <w:t xml:space="preserve"> </w:t>
      </w:r>
      <w:r w:rsidRPr="001E0FCB">
        <w:t>or</w:t>
      </w:r>
      <w:r w:rsidRPr="001E0FCB">
        <w:rPr>
          <w:spacing w:val="-10"/>
        </w:rPr>
        <w:t xml:space="preserve"> </w:t>
      </w:r>
      <w:r w:rsidRPr="001E0FCB">
        <w:t>was</w:t>
      </w:r>
      <w:r w:rsidRPr="001E0FCB">
        <w:rPr>
          <w:spacing w:val="-7"/>
        </w:rPr>
        <w:t xml:space="preserve"> </w:t>
      </w:r>
      <w:r w:rsidRPr="001E0FCB">
        <w:t>serving</w:t>
      </w:r>
      <w:r w:rsidRPr="001E0FCB">
        <w:rPr>
          <w:spacing w:val="-10"/>
        </w:rPr>
        <w:t xml:space="preserve"> </w:t>
      </w:r>
      <w:r w:rsidRPr="001E0FCB">
        <w:t>at</w:t>
      </w:r>
      <w:r w:rsidRPr="001E0FCB">
        <w:rPr>
          <w:spacing w:val="-7"/>
        </w:rPr>
        <w:t xml:space="preserve"> </w:t>
      </w:r>
      <w:r w:rsidRPr="001E0FCB">
        <w:t>the</w:t>
      </w:r>
      <w:r w:rsidRPr="001E0FCB">
        <w:rPr>
          <w:spacing w:val="-6"/>
        </w:rPr>
        <w:t xml:space="preserve"> </w:t>
      </w:r>
      <w:r w:rsidRPr="001E0FCB">
        <w:t>request</w:t>
      </w:r>
      <w:r w:rsidRPr="001E0FCB">
        <w:rPr>
          <w:spacing w:val="-11"/>
        </w:rPr>
        <w:t xml:space="preserve"> </w:t>
      </w:r>
      <w:r w:rsidRPr="001E0FCB">
        <w:t>of</w:t>
      </w:r>
      <w:r w:rsidRPr="001E0FCB">
        <w:rPr>
          <w:spacing w:val="-10"/>
        </w:rPr>
        <w:t xml:space="preserve"> </w:t>
      </w:r>
      <w:r w:rsidRPr="001E0FCB">
        <w:t>the</w:t>
      </w:r>
      <w:r w:rsidRPr="001E0FCB">
        <w:rPr>
          <w:spacing w:val="-11"/>
        </w:rPr>
        <w:t xml:space="preserve"> </w:t>
      </w:r>
      <w:r w:rsidRPr="001E0FCB">
        <w:t>Corporation</w:t>
      </w:r>
      <w:r w:rsidRPr="001E0FCB">
        <w:rPr>
          <w:spacing w:val="-10"/>
        </w:rPr>
        <w:t xml:space="preserve"> </w:t>
      </w:r>
      <w:r w:rsidRPr="001E0FCB">
        <w:t>as</w:t>
      </w:r>
      <w:r w:rsidRPr="001E0FCB">
        <w:rPr>
          <w:spacing w:val="-7"/>
        </w:rPr>
        <w:t xml:space="preserve"> </w:t>
      </w:r>
      <w:r w:rsidRPr="001E0FCB">
        <w:t>a</w:t>
      </w:r>
      <w:r w:rsidRPr="001E0FCB">
        <w:rPr>
          <w:spacing w:val="-10"/>
        </w:rPr>
        <w:t xml:space="preserve"> </w:t>
      </w:r>
      <w:r w:rsidRPr="001E0FCB">
        <w:t>director, officer or employee of another domestic or foreign corporation, for-profit or not-for-profit, partnership, joint</w:t>
      </w:r>
      <w:r w:rsidRPr="001E0FCB">
        <w:rPr>
          <w:spacing w:val="-7"/>
        </w:rPr>
        <w:t xml:space="preserve"> </w:t>
      </w:r>
      <w:r w:rsidRPr="001E0FCB">
        <w:t>venture,</w:t>
      </w:r>
      <w:r w:rsidRPr="001E0FCB">
        <w:rPr>
          <w:spacing w:val="-9"/>
        </w:rPr>
        <w:t xml:space="preserve"> </w:t>
      </w:r>
      <w:r w:rsidRPr="001E0FCB">
        <w:t>trust</w:t>
      </w:r>
      <w:r w:rsidRPr="001E0FCB">
        <w:rPr>
          <w:spacing w:val="-7"/>
        </w:rPr>
        <w:t xml:space="preserve"> </w:t>
      </w:r>
      <w:r w:rsidRPr="001E0FCB">
        <w:t>or</w:t>
      </w:r>
      <w:r w:rsidRPr="001E0FCB">
        <w:rPr>
          <w:spacing w:val="-10"/>
        </w:rPr>
        <w:t xml:space="preserve"> </w:t>
      </w:r>
      <w:r w:rsidRPr="001E0FCB">
        <w:t>other</w:t>
      </w:r>
      <w:r w:rsidRPr="001E0FCB">
        <w:rPr>
          <w:spacing w:val="-12"/>
        </w:rPr>
        <w:t xml:space="preserve"> </w:t>
      </w:r>
      <w:r w:rsidRPr="001E0FCB">
        <w:t>enterprise</w:t>
      </w:r>
      <w:r w:rsidRPr="001E0FCB">
        <w:rPr>
          <w:spacing w:val="-7"/>
        </w:rPr>
        <w:t xml:space="preserve"> </w:t>
      </w:r>
      <w:r w:rsidRPr="001E0FCB">
        <w:t>(such</w:t>
      </w:r>
      <w:r w:rsidRPr="001E0FCB">
        <w:rPr>
          <w:spacing w:val="-8"/>
        </w:rPr>
        <w:t xml:space="preserve"> </w:t>
      </w:r>
      <w:r w:rsidRPr="001E0FCB">
        <w:t>person</w:t>
      </w:r>
      <w:r w:rsidRPr="001E0FCB">
        <w:rPr>
          <w:spacing w:val="-9"/>
        </w:rPr>
        <w:t xml:space="preserve"> </w:t>
      </w:r>
      <w:r w:rsidRPr="001E0FCB">
        <w:t>being</w:t>
      </w:r>
      <w:r w:rsidRPr="001E0FCB">
        <w:rPr>
          <w:spacing w:val="-8"/>
        </w:rPr>
        <w:t xml:space="preserve"> </w:t>
      </w:r>
      <w:r w:rsidRPr="001E0FCB">
        <w:t>herein</w:t>
      </w:r>
      <w:r w:rsidRPr="001E0FCB">
        <w:rPr>
          <w:spacing w:val="-8"/>
        </w:rPr>
        <w:t xml:space="preserve"> </w:t>
      </w:r>
      <w:r w:rsidRPr="001E0FCB">
        <w:t>called</w:t>
      </w:r>
      <w:r w:rsidRPr="001E0FCB">
        <w:rPr>
          <w:spacing w:val="-11"/>
        </w:rPr>
        <w:t xml:space="preserve"> </w:t>
      </w:r>
      <w:r w:rsidRPr="001E0FCB">
        <w:t>an</w:t>
      </w:r>
      <w:r w:rsidRPr="001E0FCB">
        <w:rPr>
          <w:spacing w:val="-8"/>
        </w:rPr>
        <w:t xml:space="preserve"> </w:t>
      </w:r>
      <w:r w:rsidRPr="001E0FCB">
        <w:t>“Indemnified</w:t>
      </w:r>
      <w:r w:rsidRPr="001E0FCB">
        <w:rPr>
          <w:spacing w:val="-8"/>
        </w:rPr>
        <w:t xml:space="preserve"> </w:t>
      </w:r>
      <w:r w:rsidRPr="001E0FCB">
        <w:t>Person”),</w:t>
      </w:r>
      <w:r w:rsidRPr="001E0FCB">
        <w:rPr>
          <w:spacing w:val="-7"/>
        </w:rPr>
        <w:t xml:space="preserve"> </w:t>
      </w:r>
      <w:r w:rsidRPr="001E0FCB">
        <w:t>against expenses (including attorneys’ fees), judgments, fines and amounts paid in settlement actually and reasonably</w:t>
      </w:r>
      <w:r w:rsidRPr="001E0FCB">
        <w:rPr>
          <w:spacing w:val="-4"/>
        </w:rPr>
        <w:t xml:space="preserve"> </w:t>
      </w:r>
      <w:r w:rsidRPr="001E0FCB">
        <w:t>incurred</w:t>
      </w:r>
      <w:r w:rsidRPr="001E0FCB">
        <w:rPr>
          <w:spacing w:val="-6"/>
        </w:rPr>
        <w:t xml:space="preserve"> </w:t>
      </w:r>
      <w:r w:rsidRPr="001E0FCB">
        <w:t>by</w:t>
      </w:r>
      <w:r w:rsidRPr="001E0FCB">
        <w:rPr>
          <w:spacing w:val="-3"/>
        </w:rPr>
        <w:t xml:space="preserve"> </w:t>
      </w:r>
      <w:r w:rsidRPr="001E0FCB">
        <w:t>her</w:t>
      </w:r>
      <w:r w:rsidRPr="001E0FCB">
        <w:rPr>
          <w:spacing w:val="-8"/>
        </w:rPr>
        <w:t xml:space="preserve"> </w:t>
      </w:r>
      <w:r w:rsidRPr="001E0FCB">
        <w:t>or</w:t>
      </w:r>
      <w:r w:rsidRPr="001E0FCB">
        <w:rPr>
          <w:spacing w:val="-6"/>
        </w:rPr>
        <w:t xml:space="preserve"> </w:t>
      </w:r>
      <w:r w:rsidRPr="001E0FCB">
        <w:t>him</w:t>
      </w:r>
      <w:r w:rsidRPr="001E0FCB">
        <w:rPr>
          <w:spacing w:val="-4"/>
        </w:rPr>
        <w:t xml:space="preserve"> </w:t>
      </w:r>
      <w:r w:rsidRPr="001E0FCB">
        <w:t>in</w:t>
      </w:r>
      <w:r w:rsidRPr="001E0FCB">
        <w:rPr>
          <w:spacing w:val="-6"/>
        </w:rPr>
        <w:t xml:space="preserve"> </w:t>
      </w:r>
      <w:r w:rsidRPr="001E0FCB">
        <w:t>connection</w:t>
      </w:r>
      <w:r w:rsidRPr="001E0FCB">
        <w:rPr>
          <w:spacing w:val="-9"/>
        </w:rPr>
        <w:t xml:space="preserve"> </w:t>
      </w:r>
      <w:r w:rsidRPr="001E0FCB">
        <w:t>with</w:t>
      </w:r>
      <w:r w:rsidRPr="001E0FCB">
        <w:rPr>
          <w:spacing w:val="-6"/>
        </w:rPr>
        <w:t xml:space="preserve"> </w:t>
      </w:r>
      <w:r w:rsidRPr="001E0FCB">
        <w:t>such</w:t>
      </w:r>
      <w:r w:rsidRPr="001E0FCB">
        <w:rPr>
          <w:spacing w:val="-6"/>
        </w:rPr>
        <w:t xml:space="preserve"> </w:t>
      </w:r>
      <w:r w:rsidRPr="001E0FCB">
        <w:t>action</w:t>
      </w:r>
      <w:r w:rsidRPr="001E0FCB">
        <w:rPr>
          <w:spacing w:val="-6"/>
        </w:rPr>
        <w:t xml:space="preserve"> </w:t>
      </w:r>
      <w:r w:rsidRPr="001E0FCB">
        <w:t>or</w:t>
      </w:r>
      <w:r w:rsidRPr="001E0FCB">
        <w:rPr>
          <w:spacing w:val="-6"/>
        </w:rPr>
        <w:t xml:space="preserve"> </w:t>
      </w:r>
      <w:r w:rsidRPr="001E0FCB">
        <w:t>proceeding</w:t>
      </w:r>
      <w:r w:rsidRPr="001E0FCB">
        <w:rPr>
          <w:spacing w:val="-6"/>
        </w:rPr>
        <w:t xml:space="preserve"> </w:t>
      </w:r>
      <w:r w:rsidRPr="001E0FCB">
        <w:t>(herein</w:t>
      </w:r>
      <w:r w:rsidRPr="001E0FCB">
        <w:rPr>
          <w:spacing w:val="-6"/>
        </w:rPr>
        <w:t xml:space="preserve"> </w:t>
      </w:r>
      <w:r w:rsidRPr="001E0FCB">
        <w:t>called</w:t>
      </w:r>
      <w:r w:rsidRPr="001E0FCB">
        <w:rPr>
          <w:spacing w:val="-7"/>
        </w:rPr>
        <w:t xml:space="preserve"> </w:t>
      </w:r>
      <w:r w:rsidRPr="001E0FCB">
        <w:t xml:space="preserve">collectively the “Indemnified Liabilities”), if </w:t>
      </w:r>
      <w:del w:id="797" w:author="Heather J. Heyer" w:date="2026-02-10T15:33:00Z" w16du:dateUtc="2026-02-10T21:33:00Z">
        <w:r w:rsidRPr="001E0FCB" w:rsidDel="002B7585">
          <w:delText>she or he</w:delText>
        </w:r>
      </w:del>
      <w:ins w:id="798" w:author="Heather J. Heyer" w:date="2026-02-10T15:33:00Z" w16du:dateUtc="2026-02-10T21:33:00Z">
        <w:r w:rsidR="002B7585">
          <w:t>they</w:t>
        </w:r>
      </w:ins>
      <w:r w:rsidRPr="001E0FCB">
        <w:t xml:space="preserve"> acted in good faith and in a manner </w:t>
      </w:r>
      <w:del w:id="799" w:author="Heather J. Heyer" w:date="2026-02-10T15:33:00Z" w16du:dateUtc="2026-02-10T21:33:00Z">
        <w:r w:rsidRPr="001E0FCB" w:rsidDel="002B7585">
          <w:delText>she or he</w:delText>
        </w:r>
      </w:del>
      <w:ins w:id="800" w:author="Heather J. Heyer" w:date="2026-02-10T15:33:00Z" w16du:dateUtc="2026-02-10T21:33:00Z">
        <w:r w:rsidR="002B7585">
          <w:t>they</w:t>
        </w:r>
      </w:ins>
      <w:r w:rsidRPr="001E0FCB">
        <w:t xml:space="preserve"> reasonably believed</w:t>
      </w:r>
      <w:r w:rsidRPr="001E0FCB">
        <w:rPr>
          <w:spacing w:val="-13"/>
        </w:rPr>
        <w:t xml:space="preserve"> </w:t>
      </w:r>
      <w:r w:rsidRPr="001E0FCB">
        <w:t>to</w:t>
      </w:r>
      <w:r w:rsidRPr="001E0FCB">
        <w:rPr>
          <w:spacing w:val="-12"/>
        </w:rPr>
        <w:t xml:space="preserve"> </w:t>
      </w:r>
      <w:r w:rsidRPr="001E0FCB">
        <w:t>be</w:t>
      </w:r>
      <w:r w:rsidRPr="001E0FCB">
        <w:rPr>
          <w:spacing w:val="-13"/>
        </w:rPr>
        <w:t xml:space="preserve"> </w:t>
      </w:r>
      <w:r w:rsidRPr="001E0FCB">
        <w:t>in,</w:t>
      </w:r>
      <w:r w:rsidRPr="001E0FCB">
        <w:rPr>
          <w:spacing w:val="-12"/>
        </w:rPr>
        <w:t xml:space="preserve"> </w:t>
      </w:r>
      <w:r w:rsidRPr="001E0FCB">
        <w:t>or</w:t>
      </w:r>
      <w:r w:rsidRPr="001E0FCB">
        <w:rPr>
          <w:spacing w:val="-13"/>
        </w:rPr>
        <w:t xml:space="preserve"> </w:t>
      </w:r>
      <w:r w:rsidRPr="001E0FCB">
        <w:t>not</w:t>
      </w:r>
      <w:r w:rsidRPr="001E0FCB">
        <w:rPr>
          <w:spacing w:val="-11"/>
        </w:rPr>
        <w:t xml:space="preserve"> </w:t>
      </w:r>
      <w:r w:rsidRPr="001E0FCB">
        <w:t>opposed</w:t>
      </w:r>
      <w:r w:rsidRPr="001E0FCB">
        <w:rPr>
          <w:spacing w:val="-13"/>
        </w:rPr>
        <w:t xml:space="preserve"> </w:t>
      </w:r>
      <w:r w:rsidRPr="001E0FCB">
        <w:t>to,</w:t>
      </w:r>
      <w:r w:rsidRPr="001E0FCB">
        <w:rPr>
          <w:spacing w:val="-12"/>
        </w:rPr>
        <w:t xml:space="preserve"> </w:t>
      </w:r>
      <w:r w:rsidRPr="001E0FCB">
        <w:t>the</w:t>
      </w:r>
      <w:r w:rsidRPr="001E0FCB">
        <w:rPr>
          <w:spacing w:val="-10"/>
        </w:rPr>
        <w:t xml:space="preserve"> </w:t>
      </w:r>
      <w:r w:rsidRPr="001E0FCB">
        <w:t>best</w:t>
      </w:r>
      <w:r w:rsidRPr="001E0FCB">
        <w:rPr>
          <w:spacing w:val="-10"/>
        </w:rPr>
        <w:t xml:space="preserve"> </w:t>
      </w:r>
      <w:r w:rsidRPr="001E0FCB">
        <w:t>interests</w:t>
      </w:r>
      <w:r w:rsidRPr="001E0FCB">
        <w:rPr>
          <w:spacing w:val="-13"/>
        </w:rPr>
        <w:t xml:space="preserve"> </w:t>
      </w:r>
      <w:r w:rsidRPr="001E0FCB">
        <w:t>of</w:t>
      </w:r>
      <w:r w:rsidRPr="001E0FCB">
        <w:rPr>
          <w:spacing w:val="-12"/>
        </w:rPr>
        <w:t xml:space="preserve"> </w:t>
      </w:r>
      <w:r w:rsidRPr="001E0FCB">
        <w:t>the</w:t>
      </w:r>
      <w:r w:rsidRPr="001E0FCB">
        <w:rPr>
          <w:spacing w:val="-12"/>
        </w:rPr>
        <w:t xml:space="preserve"> </w:t>
      </w:r>
      <w:del w:id="801" w:author="Heather J. Heyer" w:date="2026-02-10T15:33:00Z" w16du:dateUtc="2026-02-10T21:33:00Z">
        <w:r w:rsidRPr="001E0FCB" w:rsidDel="002B7585">
          <w:delText>Corporation</w:delText>
        </w:r>
        <w:r w:rsidRPr="001E0FCB" w:rsidDel="002B7585">
          <w:rPr>
            <w:spacing w:val="-13"/>
          </w:rPr>
          <w:delText xml:space="preserve"> </w:delText>
        </w:r>
      </w:del>
      <w:ins w:id="802" w:author="Heather J. Heyer" w:date="2026-02-10T15:33:00Z" w16du:dateUtc="2026-02-10T21:33:00Z">
        <w:r w:rsidR="002B7585">
          <w:t>NACW</w:t>
        </w:r>
        <w:r w:rsidR="002B7585" w:rsidRPr="001E0FCB">
          <w:rPr>
            <w:spacing w:val="-13"/>
          </w:rPr>
          <w:t xml:space="preserve"> </w:t>
        </w:r>
      </w:ins>
      <w:r w:rsidRPr="001E0FCB">
        <w:t>and,</w:t>
      </w:r>
      <w:r w:rsidRPr="001E0FCB">
        <w:rPr>
          <w:spacing w:val="-12"/>
        </w:rPr>
        <w:t xml:space="preserve"> </w:t>
      </w:r>
      <w:r w:rsidRPr="001E0FCB">
        <w:t>with</w:t>
      </w:r>
      <w:r w:rsidRPr="001E0FCB">
        <w:rPr>
          <w:spacing w:val="-11"/>
        </w:rPr>
        <w:t xml:space="preserve"> </w:t>
      </w:r>
      <w:r w:rsidRPr="001E0FCB">
        <w:t>respect</w:t>
      </w:r>
      <w:r w:rsidRPr="001E0FCB">
        <w:rPr>
          <w:spacing w:val="-12"/>
        </w:rPr>
        <w:t xml:space="preserve"> </w:t>
      </w:r>
      <w:r w:rsidRPr="001E0FCB">
        <w:t>to</w:t>
      </w:r>
      <w:r w:rsidRPr="001E0FCB">
        <w:rPr>
          <w:spacing w:val="-7"/>
        </w:rPr>
        <w:t xml:space="preserve"> </w:t>
      </w:r>
      <w:r w:rsidRPr="001E0FCB">
        <w:t>any</w:t>
      </w:r>
      <w:r w:rsidRPr="001E0FCB">
        <w:rPr>
          <w:spacing w:val="-12"/>
        </w:rPr>
        <w:t xml:space="preserve"> </w:t>
      </w:r>
      <w:r w:rsidRPr="001E0FCB">
        <w:t xml:space="preserve">criminal proceeding, had </w:t>
      </w:r>
      <w:r w:rsidRPr="001E0FCB">
        <w:lastRenderedPageBreak/>
        <w:t xml:space="preserve">no reasonable cause to believe </w:t>
      </w:r>
      <w:del w:id="803" w:author="Heather J. Heyer" w:date="2026-02-10T15:34:00Z" w16du:dateUtc="2026-02-10T21:34:00Z">
        <w:r w:rsidRPr="001E0FCB" w:rsidDel="00515A8B">
          <w:delText>her or his</w:delText>
        </w:r>
      </w:del>
      <w:ins w:id="804" w:author="Heather J. Heyer" w:date="2026-02-10T15:34:00Z" w16du:dateUtc="2026-02-10T21:34:00Z">
        <w:r w:rsidR="00515A8B">
          <w:t>their</w:t>
        </w:r>
      </w:ins>
      <w:r w:rsidRPr="001E0FCB">
        <w:t xml:space="preserve"> conduct was unlawful. The termination of any action or proceeding by judgment, order, settlement or conviction or upon a plea of </w:t>
      </w:r>
      <w:r w:rsidRPr="001E0FCB">
        <w:rPr>
          <w:i/>
        </w:rPr>
        <w:t xml:space="preserve">nolo contendere </w:t>
      </w:r>
      <w:r w:rsidRPr="001E0FCB">
        <w:t>or its</w:t>
      </w:r>
      <w:r w:rsidRPr="001E0FCB">
        <w:rPr>
          <w:spacing w:val="-1"/>
        </w:rPr>
        <w:t xml:space="preserve"> </w:t>
      </w:r>
      <w:r w:rsidRPr="001E0FCB">
        <w:t>equivalent,</w:t>
      </w:r>
      <w:r w:rsidRPr="001E0FCB">
        <w:rPr>
          <w:spacing w:val="-1"/>
        </w:rPr>
        <w:t xml:space="preserve"> </w:t>
      </w:r>
      <w:r w:rsidRPr="001E0FCB">
        <w:t>shall</w:t>
      </w:r>
      <w:r w:rsidRPr="001E0FCB">
        <w:rPr>
          <w:spacing w:val="-1"/>
        </w:rPr>
        <w:t xml:space="preserve"> </w:t>
      </w:r>
      <w:r w:rsidRPr="001E0FCB">
        <w:t>not in</w:t>
      </w:r>
      <w:r w:rsidRPr="001E0FCB">
        <w:rPr>
          <w:spacing w:val="-2"/>
        </w:rPr>
        <w:t xml:space="preserve"> </w:t>
      </w:r>
      <w:r w:rsidRPr="001E0FCB">
        <w:t>itself</w:t>
      </w:r>
      <w:r w:rsidRPr="001E0FCB">
        <w:rPr>
          <w:spacing w:val="-1"/>
        </w:rPr>
        <w:t xml:space="preserve"> </w:t>
      </w:r>
      <w:r w:rsidRPr="001E0FCB">
        <w:t>create a</w:t>
      </w:r>
      <w:r w:rsidRPr="001E0FCB">
        <w:rPr>
          <w:spacing w:val="-1"/>
        </w:rPr>
        <w:t xml:space="preserve"> </w:t>
      </w:r>
      <w:r w:rsidRPr="001E0FCB">
        <w:t>presumption</w:t>
      </w:r>
      <w:r w:rsidRPr="001E0FCB">
        <w:rPr>
          <w:spacing w:val="-4"/>
        </w:rPr>
        <w:t xml:space="preserve"> </w:t>
      </w:r>
      <w:r w:rsidRPr="001E0FCB">
        <w:t>that any such</w:t>
      </w:r>
      <w:r w:rsidRPr="001E0FCB">
        <w:rPr>
          <w:spacing w:val="-2"/>
        </w:rPr>
        <w:t xml:space="preserve"> </w:t>
      </w:r>
      <w:r w:rsidRPr="001E0FCB">
        <w:t>director</w:t>
      </w:r>
      <w:r w:rsidRPr="001E0FCB">
        <w:rPr>
          <w:spacing w:val="-3"/>
        </w:rPr>
        <w:t xml:space="preserve"> </w:t>
      </w:r>
      <w:r w:rsidRPr="001E0FCB">
        <w:t>or</w:t>
      </w:r>
      <w:r w:rsidRPr="001E0FCB">
        <w:rPr>
          <w:spacing w:val="-3"/>
        </w:rPr>
        <w:t xml:space="preserve"> </w:t>
      </w:r>
      <w:r w:rsidRPr="001E0FCB">
        <w:t>officer</w:t>
      </w:r>
      <w:r w:rsidRPr="001E0FCB">
        <w:rPr>
          <w:spacing w:val="-1"/>
        </w:rPr>
        <w:t xml:space="preserve"> </w:t>
      </w:r>
      <w:r w:rsidRPr="001E0FCB">
        <w:t>did</w:t>
      </w:r>
      <w:r w:rsidRPr="001E0FCB">
        <w:rPr>
          <w:spacing w:val="-2"/>
        </w:rPr>
        <w:t xml:space="preserve"> </w:t>
      </w:r>
      <w:r w:rsidRPr="001E0FCB">
        <w:t>not act in</w:t>
      </w:r>
      <w:r w:rsidRPr="001E0FCB">
        <w:rPr>
          <w:spacing w:val="-2"/>
        </w:rPr>
        <w:t xml:space="preserve"> </w:t>
      </w:r>
      <w:r w:rsidRPr="001E0FCB">
        <w:t>good faith</w:t>
      </w:r>
      <w:r w:rsidRPr="001E0FCB">
        <w:rPr>
          <w:spacing w:val="-4"/>
        </w:rPr>
        <w:t xml:space="preserve"> </w:t>
      </w:r>
      <w:r w:rsidRPr="001E0FCB">
        <w:t>and</w:t>
      </w:r>
      <w:r w:rsidRPr="001E0FCB">
        <w:rPr>
          <w:spacing w:val="-4"/>
        </w:rPr>
        <w:t xml:space="preserve"> </w:t>
      </w:r>
      <w:r w:rsidRPr="001E0FCB">
        <w:t>in</w:t>
      </w:r>
      <w:r w:rsidRPr="001E0FCB">
        <w:rPr>
          <w:spacing w:val="-2"/>
        </w:rPr>
        <w:t xml:space="preserve"> </w:t>
      </w:r>
      <w:r w:rsidRPr="001E0FCB">
        <w:t>a</w:t>
      </w:r>
      <w:r w:rsidRPr="001E0FCB">
        <w:rPr>
          <w:spacing w:val="-4"/>
        </w:rPr>
        <w:t xml:space="preserve"> </w:t>
      </w:r>
      <w:r w:rsidRPr="001E0FCB">
        <w:t>manner</w:t>
      </w:r>
      <w:r w:rsidRPr="001E0FCB">
        <w:rPr>
          <w:spacing w:val="-6"/>
        </w:rPr>
        <w:t xml:space="preserve"> </w:t>
      </w:r>
      <w:r w:rsidRPr="001E0FCB">
        <w:t>that</w:t>
      </w:r>
      <w:r w:rsidRPr="001E0FCB">
        <w:rPr>
          <w:spacing w:val="-5"/>
        </w:rPr>
        <w:t xml:space="preserve"> </w:t>
      </w:r>
      <w:del w:id="805" w:author="Heather J. Heyer" w:date="2026-02-10T15:34:00Z" w16du:dateUtc="2026-02-10T21:34:00Z">
        <w:r w:rsidRPr="001E0FCB" w:rsidDel="00515A8B">
          <w:delText>she</w:delText>
        </w:r>
        <w:r w:rsidRPr="001E0FCB" w:rsidDel="00515A8B">
          <w:rPr>
            <w:spacing w:val="-3"/>
          </w:rPr>
          <w:delText xml:space="preserve"> </w:delText>
        </w:r>
        <w:r w:rsidRPr="001E0FCB" w:rsidDel="00515A8B">
          <w:delText>or</w:delText>
        </w:r>
        <w:r w:rsidRPr="001E0FCB" w:rsidDel="00515A8B">
          <w:rPr>
            <w:spacing w:val="-1"/>
          </w:rPr>
          <w:delText xml:space="preserve"> </w:delText>
        </w:r>
        <w:r w:rsidRPr="001E0FCB" w:rsidDel="00515A8B">
          <w:delText>he</w:delText>
        </w:r>
      </w:del>
      <w:ins w:id="806" w:author="Heather J. Heyer" w:date="2026-02-10T15:34:00Z" w16du:dateUtc="2026-02-10T21:34:00Z">
        <w:r w:rsidR="00515A8B">
          <w:t>they</w:t>
        </w:r>
      </w:ins>
      <w:r w:rsidRPr="001E0FCB">
        <w:rPr>
          <w:spacing w:val="-3"/>
        </w:rPr>
        <w:t xml:space="preserve"> </w:t>
      </w:r>
      <w:r w:rsidRPr="001E0FCB">
        <w:t>reasonably believed</w:t>
      </w:r>
      <w:r w:rsidRPr="001E0FCB">
        <w:rPr>
          <w:spacing w:val="-4"/>
        </w:rPr>
        <w:t xml:space="preserve"> </w:t>
      </w:r>
      <w:r w:rsidRPr="001E0FCB">
        <w:t>to be</w:t>
      </w:r>
      <w:r w:rsidRPr="001E0FCB">
        <w:rPr>
          <w:spacing w:val="-3"/>
        </w:rPr>
        <w:t xml:space="preserve"> </w:t>
      </w:r>
      <w:r w:rsidRPr="001E0FCB">
        <w:t>in,</w:t>
      </w:r>
      <w:r w:rsidRPr="001E0FCB">
        <w:rPr>
          <w:spacing w:val="-3"/>
        </w:rPr>
        <w:t xml:space="preserve"> </w:t>
      </w:r>
      <w:r w:rsidRPr="001E0FCB">
        <w:t>or</w:t>
      </w:r>
      <w:r w:rsidRPr="001E0FCB">
        <w:rPr>
          <w:spacing w:val="-3"/>
        </w:rPr>
        <w:t xml:space="preserve"> </w:t>
      </w:r>
      <w:r w:rsidRPr="001E0FCB">
        <w:t>not</w:t>
      </w:r>
      <w:r w:rsidRPr="001E0FCB">
        <w:rPr>
          <w:spacing w:val="-5"/>
        </w:rPr>
        <w:t xml:space="preserve"> </w:t>
      </w:r>
      <w:r w:rsidRPr="001E0FCB">
        <w:t>opposed</w:t>
      </w:r>
      <w:r w:rsidRPr="001E0FCB">
        <w:rPr>
          <w:spacing w:val="-9"/>
        </w:rPr>
        <w:t xml:space="preserve"> </w:t>
      </w:r>
      <w:r w:rsidRPr="001E0FCB">
        <w:t>to,</w:t>
      </w:r>
      <w:r w:rsidRPr="001E0FCB">
        <w:rPr>
          <w:spacing w:val="-5"/>
        </w:rPr>
        <w:t xml:space="preserve"> </w:t>
      </w:r>
      <w:r w:rsidRPr="001E0FCB">
        <w:t>the</w:t>
      </w:r>
      <w:r w:rsidRPr="001E0FCB">
        <w:rPr>
          <w:spacing w:val="-3"/>
        </w:rPr>
        <w:t xml:space="preserve"> </w:t>
      </w:r>
      <w:r w:rsidRPr="001E0FCB">
        <w:t>best</w:t>
      </w:r>
      <w:r w:rsidRPr="001E0FCB">
        <w:rPr>
          <w:spacing w:val="-3"/>
        </w:rPr>
        <w:t xml:space="preserve"> </w:t>
      </w:r>
      <w:r w:rsidRPr="001E0FCB">
        <w:t>interests</w:t>
      </w:r>
      <w:r w:rsidRPr="001E0FCB">
        <w:rPr>
          <w:spacing w:val="-8"/>
        </w:rPr>
        <w:t xml:space="preserve"> </w:t>
      </w:r>
      <w:r w:rsidRPr="001E0FCB">
        <w:t>of the</w:t>
      </w:r>
      <w:r w:rsidRPr="001E0FCB">
        <w:rPr>
          <w:spacing w:val="-6"/>
        </w:rPr>
        <w:t xml:space="preserve"> </w:t>
      </w:r>
      <w:r w:rsidRPr="001E0FCB">
        <w:t>Corporation</w:t>
      </w:r>
      <w:r w:rsidRPr="001E0FCB">
        <w:rPr>
          <w:spacing w:val="-7"/>
        </w:rPr>
        <w:t xml:space="preserve"> </w:t>
      </w:r>
      <w:r w:rsidRPr="001E0FCB">
        <w:t>and,</w:t>
      </w:r>
      <w:r w:rsidRPr="001E0FCB">
        <w:rPr>
          <w:spacing w:val="-9"/>
        </w:rPr>
        <w:t xml:space="preserve"> </w:t>
      </w:r>
      <w:r w:rsidRPr="001E0FCB">
        <w:t>with</w:t>
      </w:r>
      <w:r w:rsidRPr="001E0FCB">
        <w:rPr>
          <w:spacing w:val="-7"/>
        </w:rPr>
        <w:t xml:space="preserve"> </w:t>
      </w:r>
      <w:r w:rsidRPr="001E0FCB">
        <w:t>respect</w:t>
      </w:r>
      <w:r w:rsidRPr="001E0FCB">
        <w:rPr>
          <w:spacing w:val="-9"/>
        </w:rPr>
        <w:t xml:space="preserve"> </w:t>
      </w:r>
      <w:r w:rsidRPr="001E0FCB">
        <w:t>to</w:t>
      </w:r>
      <w:r w:rsidRPr="001E0FCB">
        <w:rPr>
          <w:spacing w:val="-5"/>
        </w:rPr>
        <w:t xml:space="preserve"> </w:t>
      </w:r>
      <w:r w:rsidRPr="001E0FCB">
        <w:t>any</w:t>
      </w:r>
      <w:r w:rsidRPr="001E0FCB">
        <w:rPr>
          <w:spacing w:val="-8"/>
        </w:rPr>
        <w:t xml:space="preserve"> </w:t>
      </w:r>
      <w:r w:rsidRPr="001E0FCB">
        <w:t>criminal</w:t>
      </w:r>
      <w:r w:rsidRPr="001E0FCB">
        <w:rPr>
          <w:spacing w:val="-7"/>
        </w:rPr>
        <w:t xml:space="preserve"> </w:t>
      </w:r>
      <w:r w:rsidRPr="001E0FCB">
        <w:t>proceeding,</w:t>
      </w:r>
      <w:r w:rsidRPr="001E0FCB">
        <w:rPr>
          <w:spacing w:val="-7"/>
        </w:rPr>
        <w:t xml:space="preserve"> </w:t>
      </w:r>
      <w:r w:rsidRPr="001E0FCB">
        <w:t>had</w:t>
      </w:r>
      <w:r w:rsidRPr="001E0FCB">
        <w:rPr>
          <w:spacing w:val="-7"/>
        </w:rPr>
        <w:t xml:space="preserve"> </w:t>
      </w:r>
      <w:r w:rsidRPr="001E0FCB">
        <w:t>reasonable</w:t>
      </w:r>
      <w:r w:rsidRPr="001E0FCB">
        <w:rPr>
          <w:spacing w:val="-8"/>
        </w:rPr>
        <w:t xml:space="preserve"> </w:t>
      </w:r>
      <w:r w:rsidRPr="001E0FCB">
        <w:t>cause</w:t>
      </w:r>
      <w:r w:rsidRPr="001E0FCB">
        <w:rPr>
          <w:spacing w:val="-6"/>
        </w:rPr>
        <w:t xml:space="preserve"> </w:t>
      </w:r>
      <w:r w:rsidRPr="001E0FCB">
        <w:t>to</w:t>
      </w:r>
      <w:r w:rsidRPr="001E0FCB">
        <w:rPr>
          <w:spacing w:val="-5"/>
        </w:rPr>
        <w:t xml:space="preserve"> </w:t>
      </w:r>
      <w:r w:rsidRPr="001E0FCB">
        <w:t>believe</w:t>
      </w:r>
      <w:r w:rsidRPr="001E0FCB">
        <w:rPr>
          <w:spacing w:val="-6"/>
        </w:rPr>
        <w:t xml:space="preserve"> </w:t>
      </w:r>
      <w:r w:rsidRPr="001E0FCB">
        <w:t>that</w:t>
      </w:r>
      <w:r w:rsidRPr="001E0FCB">
        <w:rPr>
          <w:spacing w:val="-8"/>
        </w:rPr>
        <w:t xml:space="preserve"> </w:t>
      </w:r>
      <w:del w:id="807" w:author="Heather J. Heyer" w:date="2026-02-10T15:34:00Z" w16du:dateUtc="2026-02-10T21:34:00Z">
        <w:r w:rsidRPr="001E0FCB" w:rsidDel="00515A8B">
          <w:delText>her</w:delText>
        </w:r>
        <w:r w:rsidRPr="001E0FCB" w:rsidDel="00515A8B">
          <w:rPr>
            <w:spacing w:val="-9"/>
          </w:rPr>
          <w:delText xml:space="preserve"> </w:delText>
        </w:r>
        <w:r w:rsidRPr="001E0FCB" w:rsidDel="00515A8B">
          <w:delText>or his</w:delText>
        </w:r>
      </w:del>
      <w:ins w:id="808" w:author="Heather J. Heyer" w:date="2026-02-10T15:34:00Z" w16du:dateUtc="2026-02-10T21:34:00Z">
        <w:r w:rsidR="00515A8B">
          <w:t>their</w:t>
        </w:r>
      </w:ins>
      <w:r w:rsidRPr="001E0FCB">
        <w:t xml:space="preserve"> conduct was unlawful.</w:t>
      </w:r>
    </w:p>
    <w:p w14:paraId="4BACE4E6" w14:textId="3544489B" w:rsidR="005134F1" w:rsidRPr="001E0FCB" w:rsidDel="00FE734C" w:rsidRDefault="005134F1">
      <w:pPr>
        <w:pStyle w:val="BodyText"/>
        <w:spacing w:before="1"/>
        <w:ind w:left="721" w:right="696" w:hanging="2"/>
        <w:rPr>
          <w:del w:id="809" w:author="Heather J. Heyer" w:date="2026-02-10T16:00:00Z" w16du:dateUtc="2026-02-10T22:00:00Z"/>
        </w:rPr>
        <w:sectPr w:rsidR="005134F1" w:rsidRPr="001E0FCB" w:rsidDel="00FE734C" w:rsidSect="00627ACD">
          <w:pgSz w:w="12240" w:h="15840" w:code="1"/>
          <w:pgMar w:top="1440" w:right="1530" w:bottom="1440" w:left="720" w:header="792" w:footer="878" w:gutter="0"/>
          <w:cols w:space="720"/>
          <w:docGrid w:linePitch="299"/>
        </w:sectPr>
        <w:pPrChange w:id="810" w:author="Heather J. Heyer" w:date="2026-02-10T16:00:00Z" w16du:dateUtc="2026-02-10T22:00:00Z">
          <w:pPr>
            <w:pStyle w:val="BodyText"/>
          </w:pPr>
        </w:pPrChange>
      </w:pPr>
    </w:p>
    <w:p w14:paraId="713D3B03" w14:textId="77777777" w:rsidR="00FE734C" w:rsidRDefault="00FE734C">
      <w:pPr>
        <w:pStyle w:val="BodyText"/>
        <w:spacing w:before="8"/>
        <w:rPr>
          <w:ins w:id="811" w:author="Heather J. Heyer" w:date="2026-02-10T16:00:00Z" w16du:dateUtc="2026-02-10T22:00:00Z"/>
          <w:u w:val="single"/>
        </w:rPr>
      </w:pPr>
    </w:p>
    <w:p w14:paraId="5A003899" w14:textId="77777777" w:rsidR="00FE734C" w:rsidRDefault="00FE734C">
      <w:pPr>
        <w:pStyle w:val="BodyText"/>
        <w:spacing w:before="8"/>
        <w:rPr>
          <w:ins w:id="812" w:author="Heather J. Heyer" w:date="2026-02-10T16:00:00Z" w16du:dateUtc="2026-02-10T22:00:00Z"/>
          <w:u w:val="single"/>
        </w:rPr>
      </w:pPr>
    </w:p>
    <w:p w14:paraId="4BACE4E7" w14:textId="13F5DBDC" w:rsidR="005134F1" w:rsidRPr="001E0FCB" w:rsidRDefault="00C25C4F">
      <w:pPr>
        <w:pStyle w:val="BodyText"/>
        <w:spacing w:before="8"/>
      </w:pPr>
      <w:r w:rsidRPr="001E0FCB">
        <w:rPr>
          <w:u w:val="single"/>
        </w:rPr>
        <w:t>Section</w:t>
      </w:r>
      <w:r w:rsidRPr="001E0FCB">
        <w:rPr>
          <w:spacing w:val="-4"/>
          <w:u w:val="single"/>
        </w:rPr>
        <w:t xml:space="preserve"> </w:t>
      </w:r>
      <w:r w:rsidRPr="001E0FCB">
        <w:rPr>
          <w:u w:val="single"/>
        </w:rPr>
        <w:t>2.</w:t>
      </w:r>
      <w:r w:rsidRPr="001E0FCB">
        <w:rPr>
          <w:spacing w:val="-3"/>
          <w:u w:val="single"/>
        </w:rPr>
        <w:t xml:space="preserve"> </w:t>
      </w:r>
      <w:r w:rsidRPr="001E0FCB">
        <w:rPr>
          <w:spacing w:val="-2"/>
          <w:u w:val="single"/>
        </w:rPr>
        <w:t>Powers</w:t>
      </w:r>
    </w:p>
    <w:p w14:paraId="4BACE4E8" w14:textId="024DC1EE" w:rsidR="005134F1" w:rsidRPr="001E0FCB" w:rsidRDefault="00C25C4F">
      <w:pPr>
        <w:pStyle w:val="BodyText"/>
        <w:ind w:left="719" w:right="706"/>
        <w:rPr>
          <w:b/>
        </w:rPr>
      </w:pPr>
      <w:r w:rsidRPr="001E0FCB">
        <w:t xml:space="preserve">The </w:t>
      </w:r>
      <w:del w:id="813" w:author="Heather J. Heyer" w:date="2026-02-10T15:36:00Z" w16du:dateUtc="2026-02-10T21:36:00Z">
        <w:r w:rsidRPr="001E0FCB" w:rsidDel="00FB27FD">
          <w:delText xml:space="preserve">Corporation </w:delText>
        </w:r>
      </w:del>
      <w:ins w:id="814" w:author="Heather J. Heyer" w:date="2026-02-10T15:36:00Z" w16du:dateUtc="2026-02-10T21:36:00Z">
        <w:r w:rsidR="00FB27FD">
          <w:t>NACW</w:t>
        </w:r>
        <w:r w:rsidR="00FB27FD" w:rsidRPr="001E0FCB">
          <w:t xml:space="preserve"> </w:t>
        </w:r>
      </w:ins>
      <w:r w:rsidRPr="001E0FCB">
        <w:t>shall indemnify any person who was or is a party, or is threatened to be made party, to any threatened, pending</w:t>
      </w:r>
      <w:r w:rsidRPr="001E0FCB">
        <w:rPr>
          <w:spacing w:val="-5"/>
        </w:rPr>
        <w:t xml:space="preserve"> </w:t>
      </w:r>
      <w:r w:rsidRPr="001E0FCB">
        <w:t>or</w:t>
      </w:r>
      <w:r w:rsidRPr="001E0FCB">
        <w:rPr>
          <w:spacing w:val="-4"/>
        </w:rPr>
        <w:t xml:space="preserve"> </w:t>
      </w:r>
      <w:r w:rsidRPr="001E0FCB">
        <w:t>completed</w:t>
      </w:r>
      <w:r w:rsidRPr="001E0FCB">
        <w:rPr>
          <w:spacing w:val="-5"/>
        </w:rPr>
        <w:t xml:space="preserve"> </w:t>
      </w:r>
      <w:r w:rsidRPr="001E0FCB">
        <w:t>action</w:t>
      </w:r>
      <w:r w:rsidRPr="001E0FCB">
        <w:rPr>
          <w:spacing w:val="-3"/>
        </w:rPr>
        <w:t xml:space="preserve"> </w:t>
      </w:r>
      <w:r w:rsidRPr="001E0FCB">
        <w:t>by</w:t>
      </w:r>
      <w:r w:rsidRPr="001E0FCB">
        <w:rPr>
          <w:spacing w:val="-6"/>
        </w:rPr>
        <w:t xml:space="preserve"> </w:t>
      </w:r>
      <w:r w:rsidRPr="001E0FCB">
        <w:t>or</w:t>
      </w:r>
      <w:r w:rsidRPr="001E0FCB">
        <w:rPr>
          <w:spacing w:val="-2"/>
        </w:rPr>
        <w:t xml:space="preserve"> </w:t>
      </w:r>
      <w:r w:rsidRPr="001E0FCB">
        <w:t>in</w:t>
      </w:r>
      <w:r w:rsidRPr="001E0FCB">
        <w:rPr>
          <w:spacing w:val="-5"/>
        </w:rPr>
        <w:t xml:space="preserve"> </w:t>
      </w:r>
      <w:r w:rsidRPr="001E0FCB">
        <w:t>the right</w:t>
      </w:r>
      <w:r w:rsidRPr="001E0FCB">
        <w:rPr>
          <w:spacing w:val="-4"/>
        </w:rPr>
        <w:t xml:space="preserve"> </w:t>
      </w:r>
      <w:r w:rsidRPr="001E0FCB">
        <w:t>of</w:t>
      </w:r>
      <w:r w:rsidRPr="001E0FCB">
        <w:rPr>
          <w:spacing w:val="-4"/>
        </w:rPr>
        <w:t xml:space="preserve"> </w:t>
      </w:r>
      <w:r w:rsidRPr="001E0FCB">
        <w:t>the</w:t>
      </w:r>
      <w:r w:rsidRPr="001E0FCB">
        <w:rPr>
          <w:spacing w:val="-4"/>
        </w:rPr>
        <w:t xml:space="preserve"> </w:t>
      </w:r>
      <w:del w:id="815" w:author="Heather J. Heyer" w:date="2026-02-10T15:36:00Z" w16du:dateUtc="2026-02-10T21:36:00Z">
        <w:r w:rsidRPr="001E0FCB" w:rsidDel="00FB27FD">
          <w:delText>Corporation</w:delText>
        </w:r>
        <w:r w:rsidRPr="001E0FCB" w:rsidDel="00FB27FD">
          <w:rPr>
            <w:spacing w:val="-7"/>
          </w:rPr>
          <w:delText xml:space="preserve"> </w:delText>
        </w:r>
      </w:del>
      <w:ins w:id="816" w:author="Heather J. Heyer" w:date="2026-02-10T15:36:00Z" w16du:dateUtc="2026-02-10T21:36:00Z">
        <w:r w:rsidR="00FB27FD">
          <w:t>NACW</w:t>
        </w:r>
        <w:r w:rsidR="00FB27FD" w:rsidRPr="001E0FCB">
          <w:rPr>
            <w:spacing w:val="-7"/>
          </w:rPr>
          <w:t xml:space="preserve"> </w:t>
        </w:r>
      </w:ins>
      <w:r w:rsidRPr="001E0FCB">
        <w:t>to</w:t>
      </w:r>
      <w:r w:rsidRPr="001E0FCB">
        <w:rPr>
          <w:spacing w:val="-1"/>
        </w:rPr>
        <w:t xml:space="preserve"> </w:t>
      </w:r>
      <w:r w:rsidRPr="001E0FCB">
        <w:t>procure a</w:t>
      </w:r>
      <w:r w:rsidRPr="001E0FCB">
        <w:rPr>
          <w:spacing w:val="-4"/>
        </w:rPr>
        <w:t xml:space="preserve"> </w:t>
      </w:r>
      <w:r w:rsidRPr="001E0FCB">
        <w:t>judgment in</w:t>
      </w:r>
      <w:r w:rsidRPr="001E0FCB">
        <w:rPr>
          <w:spacing w:val="-6"/>
        </w:rPr>
        <w:t xml:space="preserve"> </w:t>
      </w:r>
      <w:r w:rsidRPr="001E0FCB">
        <w:t>its</w:t>
      </w:r>
      <w:r w:rsidRPr="001E0FCB">
        <w:rPr>
          <w:spacing w:val="-5"/>
        </w:rPr>
        <w:t xml:space="preserve"> </w:t>
      </w:r>
      <w:r w:rsidRPr="001E0FCB">
        <w:t>favor</w:t>
      </w:r>
      <w:r w:rsidRPr="001E0FCB">
        <w:rPr>
          <w:spacing w:val="-6"/>
        </w:rPr>
        <w:t xml:space="preserve"> </w:t>
      </w:r>
      <w:r w:rsidRPr="001E0FCB">
        <w:t>by</w:t>
      </w:r>
      <w:r w:rsidRPr="001E0FCB">
        <w:rPr>
          <w:spacing w:val="-3"/>
        </w:rPr>
        <w:t xml:space="preserve"> </w:t>
      </w:r>
      <w:r w:rsidRPr="001E0FCB">
        <w:t>reason</w:t>
      </w:r>
      <w:r w:rsidRPr="001E0FCB">
        <w:rPr>
          <w:spacing w:val="-6"/>
        </w:rPr>
        <w:t xml:space="preserve"> </w:t>
      </w:r>
      <w:r w:rsidRPr="001E0FCB">
        <w:t>of</w:t>
      </w:r>
      <w:r w:rsidRPr="001E0FCB">
        <w:rPr>
          <w:spacing w:val="-6"/>
        </w:rPr>
        <w:t xml:space="preserve"> </w:t>
      </w:r>
      <w:r w:rsidRPr="001E0FCB">
        <w:t>the</w:t>
      </w:r>
      <w:r w:rsidRPr="001E0FCB">
        <w:rPr>
          <w:spacing w:val="-7"/>
        </w:rPr>
        <w:t xml:space="preserve"> </w:t>
      </w:r>
      <w:r w:rsidRPr="001E0FCB">
        <w:t>fact</w:t>
      </w:r>
      <w:r w:rsidRPr="001E0FCB">
        <w:rPr>
          <w:spacing w:val="-5"/>
        </w:rPr>
        <w:t xml:space="preserve"> </w:t>
      </w:r>
      <w:r w:rsidRPr="001E0FCB">
        <w:t>that</w:t>
      </w:r>
      <w:r w:rsidRPr="001E0FCB">
        <w:rPr>
          <w:spacing w:val="-5"/>
        </w:rPr>
        <w:t xml:space="preserve"> </w:t>
      </w:r>
      <w:r w:rsidRPr="001E0FCB">
        <w:t>the</w:t>
      </w:r>
      <w:r w:rsidRPr="001E0FCB">
        <w:rPr>
          <w:spacing w:val="-3"/>
        </w:rPr>
        <w:t xml:space="preserve"> </w:t>
      </w:r>
      <w:r w:rsidRPr="001E0FCB">
        <w:t>person</w:t>
      </w:r>
      <w:r w:rsidRPr="001E0FCB">
        <w:rPr>
          <w:spacing w:val="-6"/>
        </w:rPr>
        <w:t xml:space="preserve"> </w:t>
      </w:r>
      <w:r w:rsidRPr="001E0FCB">
        <w:t>is</w:t>
      </w:r>
      <w:r w:rsidRPr="001E0FCB">
        <w:rPr>
          <w:spacing w:val="-5"/>
        </w:rPr>
        <w:t xml:space="preserve"> </w:t>
      </w:r>
      <w:r w:rsidRPr="001E0FCB">
        <w:t>or</w:t>
      </w:r>
      <w:r w:rsidRPr="001E0FCB">
        <w:rPr>
          <w:spacing w:val="-6"/>
        </w:rPr>
        <w:t xml:space="preserve"> </w:t>
      </w:r>
      <w:r w:rsidRPr="001E0FCB">
        <w:t>was</w:t>
      </w:r>
      <w:r w:rsidRPr="001E0FCB">
        <w:rPr>
          <w:spacing w:val="-6"/>
        </w:rPr>
        <w:t xml:space="preserve"> </w:t>
      </w:r>
      <w:r w:rsidRPr="001E0FCB">
        <w:t>a</w:t>
      </w:r>
      <w:r w:rsidRPr="001E0FCB">
        <w:rPr>
          <w:spacing w:val="-6"/>
        </w:rPr>
        <w:t xml:space="preserve"> </w:t>
      </w:r>
      <w:r w:rsidRPr="001E0FCB">
        <w:t>representative</w:t>
      </w:r>
      <w:r w:rsidRPr="001E0FCB">
        <w:rPr>
          <w:spacing w:val="-5"/>
        </w:rPr>
        <w:t xml:space="preserve"> </w:t>
      </w:r>
      <w:r w:rsidRPr="001E0FCB">
        <w:t>of</w:t>
      </w:r>
      <w:r w:rsidRPr="001E0FCB">
        <w:rPr>
          <w:spacing w:val="-6"/>
        </w:rPr>
        <w:t xml:space="preserve"> </w:t>
      </w:r>
      <w:r w:rsidRPr="001E0FCB">
        <w:t>the</w:t>
      </w:r>
      <w:r w:rsidRPr="001E0FCB">
        <w:rPr>
          <w:spacing w:val="-3"/>
        </w:rPr>
        <w:t xml:space="preserve"> </w:t>
      </w:r>
      <w:del w:id="817" w:author="Heather J. Heyer" w:date="2026-02-10T15:36:00Z" w16du:dateUtc="2026-02-10T21:36:00Z">
        <w:r w:rsidRPr="001E0FCB" w:rsidDel="00BD48BE">
          <w:delText>Corporation</w:delText>
        </w:r>
      </w:del>
      <w:ins w:id="818" w:author="Heather J. Heyer" w:date="2026-02-10T15:36:00Z" w16du:dateUtc="2026-02-10T21:36:00Z">
        <w:r w:rsidR="00BD48BE">
          <w:t>NACW</w:t>
        </w:r>
      </w:ins>
      <w:r w:rsidRPr="001E0FCB">
        <w:t>,</w:t>
      </w:r>
      <w:r w:rsidRPr="001E0FCB">
        <w:rPr>
          <w:spacing w:val="-10"/>
        </w:rPr>
        <w:t xml:space="preserve"> </w:t>
      </w:r>
      <w:r w:rsidRPr="001E0FCB">
        <w:t>or</w:t>
      </w:r>
      <w:r w:rsidRPr="001E0FCB">
        <w:rPr>
          <w:spacing w:val="-6"/>
        </w:rPr>
        <w:t xml:space="preserve"> </w:t>
      </w:r>
      <w:r w:rsidRPr="001E0FCB">
        <w:t>is</w:t>
      </w:r>
      <w:r w:rsidRPr="001E0FCB">
        <w:rPr>
          <w:spacing w:val="-5"/>
        </w:rPr>
        <w:t xml:space="preserve"> </w:t>
      </w:r>
      <w:r w:rsidRPr="001E0FCB">
        <w:t>or</w:t>
      </w:r>
      <w:r w:rsidRPr="001E0FCB">
        <w:rPr>
          <w:spacing w:val="-6"/>
        </w:rPr>
        <w:t xml:space="preserve"> </w:t>
      </w:r>
      <w:r w:rsidRPr="001E0FCB">
        <w:t>was serving at</w:t>
      </w:r>
      <w:r w:rsidRPr="001E0FCB">
        <w:rPr>
          <w:spacing w:val="-1"/>
        </w:rPr>
        <w:t xml:space="preserve"> </w:t>
      </w:r>
      <w:r w:rsidRPr="001E0FCB">
        <w:t>the request</w:t>
      </w:r>
      <w:r w:rsidRPr="001E0FCB">
        <w:rPr>
          <w:spacing w:val="-1"/>
        </w:rPr>
        <w:t xml:space="preserve"> </w:t>
      </w:r>
      <w:r w:rsidRPr="001E0FCB">
        <w:t xml:space="preserve">of the </w:t>
      </w:r>
      <w:del w:id="819" w:author="Heather J. Heyer" w:date="2026-02-10T15:36:00Z" w16du:dateUtc="2026-02-10T21:36:00Z">
        <w:r w:rsidRPr="001E0FCB" w:rsidDel="00BD48BE">
          <w:delText xml:space="preserve">Corporation </w:delText>
        </w:r>
      </w:del>
      <w:ins w:id="820" w:author="Heather J. Heyer" w:date="2026-02-10T15:36:00Z" w16du:dateUtc="2026-02-10T21:36:00Z">
        <w:r w:rsidR="00BD48BE">
          <w:t>NACW</w:t>
        </w:r>
        <w:r w:rsidR="00BD48BE" w:rsidRPr="001E0FCB">
          <w:t xml:space="preserve"> </w:t>
        </w:r>
      </w:ins>
      <w:r w:rsidRPr="001E0FCB">
        <w:t>as a representative</w:t>
      </w:r>
      <w:r w:rsidRPr="001E0FCB">
        <w:rPr>
          <w:spacing w:val="-1"/>
        </w:rPr>
        <w:t xml:space="preserve"> </w:t>
      </w:r>
      <w:r w:rsidRPr="001E0FCB">
        <w:t>of another domestic or foreign corporation for</w:t>
      </w:r>
      <w:r w:rsidRPr="001E0FCB">
        <w:rPr>
          <w:spacing w:val="-13"/>
        </w:rPr>
        <w:t xml:space="preserve"> </w:t>
      </w:r>
      <w:r w:rsidRPr="001E0FCB">
        <w:t>profit</w:t>
      </w:r>
      <w:r w:rsidRPr="001E0FCB">
        <w:rPr>
          <w:spacing w:val="-12"/>
        </w:rPr>
        <w:t xml:space="preserve"> </w:t>
      </w:r>
      <w:r w:rsidRPr="001E0FCB">
        <w:t>or</w:t>
      </w:r>
      <w:r w:rsidRPr="001E0FCB">
        <w:rPr>
          <w:spacing w:val="-13"/>
        </w:rPr>
        <w:t xml:space="preserve"> </w:t>
      </w:r>
      <w:r w:rsidRPr="001E0FCB">
        <w:t>not-for-profit,</w:t>
      </w:r>
      <w:r w:rsidRPr="001E0FCB">
        <w:rPr>
          <w:spacing w:val="-12"/>
        </w:rPr>
        <w:t xml:space="preserve"> </w:t>
      </w:r>
      <w:r w:rsidRPr="001E0FCB">
        <w:t>partnership,</w:t>
      </w:r>
      <w:r w:rsidRPr="001E0FCB">
        <w:rPr>
          <w:spacing w:val="-13"/>
        </w:rPr>
        <w:t xml:space="preserve"> </w:t>
      </w:r>
      <w:r w:rsidRPr="001E0FCB">
        <w:t>joint</w:t>
      </w:r>
      <w:r w:rsidRPr="001E0FCB">
        <w:rPr>
          <w:spacing w:val="-12"/>
        </w:rPr>
        <w:t xml:space="preserve"> </w:t>
      </w:r>
      <w:r w:rsidRPr="001E0FCB">
        <w:t>venture,</w:t>
      </w:r>
      <w:r w:rsidRPr="001E0FCB">
        <w:rPr>
          <w:spacing w:val="-12"/>
        </w:rPr>
        <w:t xml:space="preserve"> </w:t>
      </w:r>
      <w:r w:rsidRPr="001E0FCB">
        <w:t>trust</w:t>
      </w:r>
      <w:r w:rsidRPr="001E0FCB">
        <w:rPr>
          <w:spacing w:val="-10"/>
        </w:rPr>
        <w:t xml:space="preserve"> </w:t>
      </w:r>
      <w:r w:rsidRPr="001E0FCB">
        <w:t>or</w:t>
      </w:r>
      <w:r w:rsidRPr="001E0FCB">
        <w:rPr>
          <w:spacing w:val="-13"/>
        </w:rPr>
        <w:t xml:space="preserve"> </w:t>
      </w:r>
      <w:r w:rsidRPr="001E0FCB">
        <w:t>other</w:t>
      </w:r>
      <w:r w:rsidRPr="001E0FCB">
        <w:rPr>
          <w:spacing w:val="-12"/>
        </w:rPr>
        <w:t xml:space="preserve"> </w:t>
      </w:r>
      <w:r w:rsidRPr="001E0FCB">
        <w:t>enterprise</w:t>
      </w:r>
      <w:r w:rsidRPr="001E0FCB">
        <w:rPr>
          <w:spacing w:val="-11"/>
        </w:rPr>
        <w:t xml:space="preserve"> </w:t>
      </w:r>
      <w:r w:rsidRPr="001E0FCB">
        <w:t>against</w:t>
      </w:r>
      <w:r w:rsidRPr="001E0FCB">
        <w:rPr>
          <w:spacing w:val="-10"/>
        </w:rPr>
        <w:t xml:space="preserve"> </w:t>
      </w:r>
      <w:r w:rsidRPr="001E0FCB">
        <w:t>expenses</w:t>
      </w:r>
      <w:r w:rsidRPr="001E0FCB">
        <w:rPr>
          <w:spacing w:val="-13"/>
        </w:rPr>
        <w:t xml:space="preserve"> </w:t>
      </w:r>
      <w:r w:rsidRPr="001E0FCB">
        <w:t xml:space="preserve">(including attorneys’ fees) actually and reasonably incurred by </w:t>
      </w:r>
      <w:del w:id="821" w:author="Heather J. Heyer" w:date="2026-02-10T15:36:00Z" w16du:dateUtc="2026-02-10T21:36:00Z">
        <w:r w:rsidRPr="001E0FCB" w:rsidDel="00BD48BE">
          <w:delText>her or him</w:delText>
        </w:r>
      </w:del>
      <w:ins w:id="822" w:author="Heather J. Heyer" w:date="2026-02-10T15:36:00Z" w16du:dateUtc="2026-02-10T21:36:00Z">
        <w:r w:rsidR="00BD48BE">
          <w:t>their</w:t>
        </w:r>
      </w:ins>
      <w:r w:rsidRPr="001E0FCB">
        <w:t xml:space="preserve"> in connection with the defense or settlement</w:t>
      </w:r>
      <w:r w:rsidRPr="001E0FCB">
        <w:rPr>
          <w:spacing w:val="-2"/>
        </w:rPr>
        <w:t xml:space="preserve"> </w:t>
      </w:r>
      <w:r w:rsidRPr="001E0FCB">
        <w:t>of</w:t>
      </w:r>
      <w:r w:rsidRPr="001E0FCB">
        <w:rPr>
          <w:spacing w:val="-6"/>
        </w:rPr>
        <w:t xml:space="preserve"> </w:t>
      </w:r>
      <w:r w:rsidRPr="001E0FCB">
        <w:t>the</w:t>
      </w:r>
      <w:r w:rsidRPr="001E0FCB">
        <w:rPr>
          <w:spacing w:val="-3"/>
        </w:rPr>
        <w:t xml:space="preserve"> </w:t>
      </w:r>
      <w:r w:rsidRPr="001E0FCB">
        <w:t>action</w:t>
      </w:r>
      <w:r w:rsidRPr="001E0FCB">
        <w:rPr>
          <w:spacing w:val="-4"/>
        </w:rPr>
        <w:t xml:space="preserve"> </w:t>
      </w:r>
      <w:r w:rsidRPr="001E0FCB">
        <w:t>if</w:t>
      </w:r>
      <w:r w:rsidRPr="001E0FCB">
        <w:rPr>
          <w:spacing w:val="-6"/>
        </w:rPr>
        <w:t xml:space="preserve"> </w:t>
      </w:r>
      <w:del w:id="823" w:author="Heather J. Heyer" w:date="2026-02-10T15:36:00Z" w16du:dateUtc="2026-02-10T21:36:00Z">
        <w:r w:rsidRPr="001E0FCB" w:rsidDel="003B5CE6">
          <w:delText>she</w:delText>
        </w:r>
        <w:r w:rsidRPr="001E0FCB" w:rsidDel="003B5CE6">
          <w:rPr>
            <w:spacing w:val="-1"/>
          </w:rPr>
          <w:delText xml:space="preserve"> </w:delText>
        </w:r>
        <w:r w:rsidRPr="001E0FCB" w:rsidDel="003B5CE6">
          <w:delText>or</w:delText>
        </w:r>
        <w:r w:rsidRPr="001E0FCB" w:rsidDel="003B5CE6">
          <w:rPr>
            <w:spacing w:val="-2"/>
          </w:rPr>
          <w:delText xml:space="preserve"> </w:delText>
        </w:r>
        <w:r w:rsidRPr="001E0FCB" w:rsidDel="003B5CE6">
          <w:delText>he</w:delText>
        </w:r>
      </w:del>
      <w:ins w:id="824" w:author="Heather J. Heyer" w:date="2026-02-10T15:36:00Z" w16du:dateUtc="2026-02-10T21:36:00Z">
        <w:r w:rsidR="003B5CE6">
          <w:t>their</w:t>
        </w:r>
      </w:ins>
      <w:r w:rsidRPr="001E0FCB">
        <w:rPr>
          <w:spacing w:val="-3"/>
        </w:rPr>
        <w:t xml:space="preserve"> </w:t>
      </w:r>
      <w:r w:rsidRPr="001E0FCB">
        <w:t>acted</w:t>
      </w:r>
      <w:r w:rsidRPr="001E0FCB">
        <w:rPr>
          <w:spacing w:val="-4"/>
        </w:rPr>
        <w:t xml:space="preserve"> </w:t>
      </w:r>
      <w:r w:rsidRPr="001E0FCB">
        <w:t>in</w:t>
      </w:r>
      <w:r w:rsidRPr="001E0FCB">
        <w:rPr>
          <w:spacing w:val="-2"/>
        </w:rPr>
        <w:t xml:space="preserve"> </w:t>
      </w:r>
      <w:r w:rsidRPr="001E0FCB">
        <w:t>good</w:t>
      </w:r>
      <w:r w:rsidRPr="001E0FCB">
        <w:rPr>
          <w:spacing w:val="-4"/>
        </w:rPr>
        <w:t xml:space="preserve"> </w:t>
      </w:r>
      <w:r w:rsidRPr="001E0FCB">
        <w:t>faith</w:t>
      </w:r>
      <w:r w:rsidRPr="001E0FCB">
        <w:rPr>
          <w:spacing w:val="-4"/>
        </w:rPr>
        <w:t xml:space="preserve"> </w:t>
      </w:r>
      <w:r w:rsidRPr="001E0FCB">
        <w:t>and</w:t>
      </w:r>
      <w:r w:rsidRPr="001E0FCB">
        <w:rPr>
          <w:spacing w:val="-4"/>
        </w:rPr>
        <w:t xml:space="preserve"> </w:t>
      </w:r>
      <w:r w:rsidRPr="001E0FCB">
        <w:t>in</w:t>
      </w:r>
      <w:r w:rsidRPr="001E0FCB">
        <w:rPr>
          <w:spacing w:val="-4"/>
        </w:rPr>
        <w:t xml:space="preserve"> </w:t>
      </w:r>
      <w:r w:rsidRPr="001E0FCB">
        <w:t>a</w:t>
      </w:r>
      <w:r w:rsidRPr="001E0FCB">
        <w:rPr>
          <w:spacing w:val="-2"/>
        </w:rPr>
        <w:t xml:space="preserve"> </w:t>
      </w:r>
      <w:r w:rsidRPr="001E0FCB">
        <w:t>manner</w:t>
      </w:r>
      <w:r w:rsidRPr="001E0FCB">
        <w:rPr>
          <w:spacing w:val="-3"/>
        </w:rPr>
        <w:t xml:space="preserve"> </w:t>
      </w:r>
      <w:del w:id="825" w:author="Heather J. Heyer" w:date="2026-02-10T15:37:00Z" w16du:dateUtc="2026-02-10T21:37:00Z">
        <w:r w:rsidRPr="001E0FCB" w:rsidDel="003B5CE6">
          <w:delText>she</w:delText>
        </w:r>
        <w:r w:rsidRPr="001E0FCB" w:rsidDel="003B5CE6">
          <w:rPr>
            <w:spacing w:val="-3"/>
          </w:rPr>
          <w:delText xml:space="preserve"> </w:delText>
        </w:r>
        <w:r w:rsidRPr="001E0FCB" w:rsidDel="003B5CE6">
          <w:delText>or</w:delText>
        </w:r>
        <w:r w:rsidRPr="001E0FCB" w:rsidDel="003B5CE6">
          <w:rPr>
            <w:spacing w:val="-3"/>
          </w:rPr>
          <w:delText xml:space="preserve"> </w:delText>
        </w:r>
        <w:r w:rsidRPr="001E0FCB" w:rsidDel="003B5CE6">
          <w:delText>he</w:delText>
        </w:r>
      </w:del>
      <w:ins w:id="826" w:author="Heather J. Heyer" w:date="2026-02-10T15:37:00Z" w16du:dateUtc="2026-02-10T21:37:00Z">
        <w:r w:rsidR="003B5CE6">
          <w:t>their</w:t>
        </w:r>
      </w:ins>
      <w:r w:rsidRPr="001E0FCB">
        <w:rPr>
          <w:spacing w:val="-2"/>
        </w:rPr>
        <w:t xml:space="preserve"> </w:t>
      </w:r>
      <w:r w:rsidRPr="001E0FCB">
        <w:t>reasonably</w:t>
      </w:r>
      <w:r w:rsidRPr="001E0FCB">
        <w:rPr>
          <w:spacing w:val="-1"/>
        </w:rPr>
        <w:t xml:space="preserve"> </w:t>
      </w:r>
      <w:r w:rsidRPr="001E0FCB">
        <w:t>believed</w:t>
      </w:r>
      <w:r w:rsidRPr="001E0FCB">
        <w:rPr>
          <w:spacing w:val="-4"/>
        </w:rPr>
        <w:t xml:space="preserve"> </w:t>
      </w:r>
      <w:r w:rsidRPr="001E0FCB">
        <w:t xml:space="preserve">to be in, or not opposed to, the best interests of the </w:t>
      </w:r>
      <w:del w:id="827" w:author="Heather J. Heyer" w:date="2026-02-10T15:37:00Z" w16du:dateUtc="2026-02-10T21:37:00Z">
        <w:r w:rsidRPr="001E0FCB" w:rsidDel="003B5CE6">
          <w:delText>Corporation</w:delText>
        </w:r>
      </w:del>
      <w:ins w:id="828" w:author="Heather J. Heyer" w:date="2026-02-10T15:37:00Z" w16du:dateUtc="2026-02-10T21:37:00Z">
        <w:r w:rsidR="003B5CE6">
          <w:t>NACW</w:t>
        </w:r>
      </w:ins>
      <w:r w:rsidRPr="001E0FCB">
        <w:t xml:space="preserve">. Indemnification shall not be made in respect of any claim, issue or matter as to which the person has been adjudged to be liable to the </w:t>
      </w:r>
      <w:del w:id="829" w:author="Heather J. Heyer" w:date="2026-02-10T15:37:00Z" w16du:dateUtc="2026-02-10T21:37:00Z">
        <w:r w:rsidRPr="001E0FCB" w:rsidDel="003B5CE6">
          <w:delText xml:space="preserve">Corporation </w:delText>
        </w:r>
      </w:del>
      <w:ins w:id="830" w:author="Heather J. Heyer" w:date="2026-02-10T15:37:00Z" w16du:dateUtc="2026-02-10T21:37:00Z">
        <w:r w:rsidR="003B5CE6">
          <w:t>NACW</w:t>
        </w:r>
        <w:r w:rsidR="003B5CE6" w:rsidRPr="001E0FCB">
          <w:t xml:space="preserve"> </w:t>
        </w:r>
      </w:ins>
      <w:r w:rsidRPr="001E0FCB">
        <w:t xml:space="preserve">unless and only to the extent that the Court of Common Pleas of the judicial district embracing the county in which the registered office of the </w:t>
      </w:r>
      <w:del w:id="831" w:author="Heather J. Heyer" w:date="2026-02-10T15:37:00Z" w16du:dateUtc="2026-02-10T21:37:00Z">
        <w:r w:rsidRPr="001E0FCB" w:rsidDel="00A90832">
          <w:delText xml:space="preserve">Corporation </w:delText>
        </w:r>
      </w:del>
      <w:ins w:id="832" w:author="Heather J. Heyer" w:date="2026-02-10T15:37:00Z" w16du:dateUtc="2026-02-10T21:37:00Z">
        <w:r w:rsidR="00A90832">
          <w:t>NACW</w:t>
        </w:r>
        <w:r w:rsidR="00A90832" w:rsidRPr="001E0FCB">
          <w:t xml:space="preserve"> </w:t>
        </w:r>
      </w:ins>
      <w:r w:rsidRPr="001E0FCB">
        <w:t>is located or the court in which the</w:t>
      </w:r>
      <w:r w:rsidRPr="001E0FCB">
        <w:rPr>
          <w:spacing w:val="-1"/>
        </w:rPr>
        <w:t xml:space="preserve"> </w:t>
      </w:r>
      <w:r w:rsidRPr="001E0FCB">
        <w:t>action</w:t>
      </w:r>
      <w:r w:rsidRPr="001E0FCB">
        <w:rPr>
          <w:spacing w:val="-3"/>
        </w:rPr>
        <w:t xml:space="preserve"> </w:t>
      </w:r>
      <w:r w:rsidRPr="001E0FCB">
        <w:t>was</w:t>
      </w:r>
      <w:r w:rsidRPr="001E0FCB">
        <w:rPr>
          <w:spacing w:val="-2"/>
        </w:rPr>
        <w:t xml:space="preserve"> </w:t>
      </w:r>
      <w:r w:rsidRPr="001E0FCB">
        <w:t>brought</w:t>
      </w:r>
      <w:r w:rsidRPr="001E0FCB">
        <w:rPr>
          <w:spacing w:val="-1"/>
        </w:rPr>
        <w:t xml:space="preserve"> </w:t>
      </w:r>
      <w:r w:rsidRPr="001E0FCB">
        <w:t>determines</w:t>
      </w:r>
      <w:r w:rsidRPr="001E0FCB">
        <w:rPr>
          <w:spacing w:val="-2"/>
        </w:rPr>
        <w:t xml:space="preserve"> </w:t>
      </w:r>
      <w:r w:rsidRPr="001E0FCB">
        <w:t>upon</w:t>
      </w:r>
      <w:r w:rsidRPr="001E0FCB">
        <w:rPr>
          <w:spacing w:val="-3"/>
        </w:rPr>
        <w:t xml:space="preserve"> </w:t>
      </w:r>
      <w:r w:rsidRPr="001E0FCB">
        <w:t>application</w:t>
      </w:r>
      <w:r w:rsidRPr="001E0FCB">
        <w:rPr>
          <w:spacing w:val="-3"/>
        </w:rPr>
        <w:t xml:space="preserve"> </w:t>
      </w:r>
      <w:r w:rsidRPr="001E0FCB">
        <w:t>that,</w:t>
      </w:r>
      <w:r w:rsidRPr="001E0FCB">
        <w:rPr>
          <w:spacing w:val="-2"/>
        </w:rPr>
        <w:t xml:space="preserve"> </w:t>
      </w:r>
      <w:r w:rsidRPr="001E0FCB">
        <w:t>despite</w:t>
      </w:r>
      <w:r w:rsidRPr="001E0FCB">
        <w:rPr>
          <w:spacing w:val="-1"/>
        </w:rPr>
        <w:t xml:space="preserve"> </w:t>
      </w:r>
      <w:r w:rsidRPr="001E0FCB">
        <w:t>the</w:t>
      </w:r>
      <w:r w:rsidRPr="001E0FCB">
        <w:rPr>
          <w:spacing w:val="-1"/>
        </w:rPr>
        <w:t xml:space="preserve"> </w:t>
      </w:r>
      <w:r w:rsidRPr="001E0FCB">
        <w:t>adjudication</w:t>
      </w:r>
      <w:r w:rsidRPr="001E0FCB">
        <w:rPr>
          <w:spacing w:val="-3"/>
        </w:rPr>
        <w:t xml:space="preserve"> </w:t>
      </w:r>
      <w:r w:rsidRPr="001E0FCB">
        <w:t>of</w:t>
      </w:r>
      <w:r w:rsidRPr="001E0FCB">
        <w:rPr>
          <w:spacing w:val="-2"/>
        </w:rPr>
        <w:t xml:space="preserve"> </w:t>
      </w:r>
      <w:r w:rsidRPr="001E0FCB">
        <w:t>liability</w:t>
      </w:r>
      <w:r w:rsidRPr="001E0FCB">
        <w:rPr>
          <w:spacing w:val="-1"/>
        </w:rPr>
        <w:t xml:space="preserve"> </w:t>
      </w:r>
      <w:r w:rsidRPr="001E0FCB">
        <w:t>but</w:t>
      </w:r>
      <w:r w:rsidRPr="001E0FCB">
        <w:rPr>
          <w:spacing w:val="-1"/>
        </w:rPr>
        <w:t xml:space="preserve"> </w:t>
      </w:r>
      <w:r w:rsidRPr="001E0FCB">
        <w:t>in</w:t>
      </w:r>
      <w:r w:rsidRPr="001E0FCB">
        <w:rPr>
          <w:spacing w:val="-3"/>
        </w:rPr>
        <w:t xml:space="preserve"> </w:t>
      </w:r>
      <w:r w:rsidRPr="001E0FCB">
        <w:t>view of all the circumstances of the case, such person is fairly and reasonably entitled to indemnity for the expenses that the Court of Common Pleas or other court deems</w:t>
      </w:r>
      <w:r w:rsidRPr="001E0FCB">
        <w:rPr>
          <w:spacing w:val="-3"/>
        </w:rPr>
        <w:t xml:space="preserve"> </w:t>
      </w:r>
      <w:r w:rsidRPr="001E0FCB">
        <w:t>proper</w:t>
      </w:r>
      <w:r w:rsidRPr="001E0FCB">
        <w:rPr>
          <w:b/>
        </w:rPr>
        <w:t>.</w:t>
      </w:r>
    </w:p>
    <w:p w14:paraId="4BACE4E9" w14:textId="77777777" w:rsidR="005134F1" w:rsidRPr="001E0FCB" w:rsidRDefault="005134F1">
      <w:pPr>
        <w:pStyle w:val="BodyText"/>
        <w:spacing w:before="73"/>
        <w:ind w:left="0"/>
        <w:jc w:val="left"/>
        <w:rPr>
          <w:b/>
        </w:rPr>
      </w:pPr>
    </w:p>
    <w:p w14:paraId="4BACE4EA" w14:textId="77777777" w:rsidR="005134F1" w:rsidRPr="001E0FCB" w:rsidRDefault="00C25C4F">
      <w:pPr>
        <w:pStyle w:val="BodyText"/>
        <w:spacing w:before="1"/>
      </w:pPr>
      <w:r w:rsidRPr="001E0FCB">
        <w:rPr>
          <w:u w:val="single"/>
        </w:rPr>
        <w:t>Section</w:t>
      </w:r>
      <w:r w:rsidRPr="001E0FCB">
        <w:rPr>
          <w:spacing w:val="-7"/>
          <w:u w:val="single"/>
        </w:rPr>
        <w:t xml:space="preserve"> </w:t>
      </w:r>
      <w:r w:rsidRPr="001E0FCB">
        <w:rPr>
          <w:u w:val="single"/>
        </w:rPr>
        <w:t>3.</w:t>
      </w:r>
      <w:r w:rsidRPr="001E0FCB">
        <w:rPr>
          <w:spacing w:val="-4"/>
          <w:u w:val="single"/>
        </w:rPr>
        <w:t xml:space="preserve"> </w:t>
      </w:r>
      <w:r w:rsidRPr="001E0FCB">
        <w:rPr>
          <w:u w:val="single"/>
        </w:rPr>
        <w:t>Ability</w:t>
      </w:r>
      <w:r w:rsidRPr="001E0FCB">
        <w:rPr>
          <w:spacing w:val="-3"/>
          <w:u w:val="single"/>
        </w:rPr>
        <w:t xml:space="preserve"> </w:t>
      </w:r>
      <w:r w:rsidRPr="001E0FCB">
        <w:rPr>
          <w:u w:val="single"/>
        </w:rPr>
        <w:t>to</w:t>
      </w:r>
      <w:r w:rsidRPr="001E0FCB">
        <w:rPr>
          <w:spacing w:val="-3"/>
          <w:u w:val="single"/>
        </w:rPr>
        <w:t xml:space="preserve"> </w:t>
      </w:r>
      <w:r w:rsidRPr="001E0FCB">
        <w:rPr>
          <w:u w:val="single"/>
        </w:rPr>
        <w:t>Advance</w:t>
      </w:r>
      <w:r w:rsidRPr="001E0FCB">
        <w:rPr>
          <w:spacing w:val="-2"/>
          <w:u w:val="single"/>
        </w:rPr>
        <w:t xml:space="preserve"> Expenses</w:t>
      </w:r>
    </w:p>
    <w:p w14:paraId="4BACE4EB" w14:textId="52CC58B9" w:rsidR="005134F1" w:rsidRPr="001E0FCB" w:rsidRDefault="00C25C4F">
      <w:pPr>
        <w:pStyle w:val="BodyText"/>
        <w:ind w:right="710" w:hanging="1"/>
      </w:pPr>
      <w:r w:rsidRPr="001E0FCB">
        <w:t>Expenses</w:t>
      </w:r>
      <w:r w:rsidRPr="001E0FCB">
        <w:rPr>
          <w:spacing w:val="-9"/>
        </w:rPr>
        <w:t xml:space="preserve"> </w:t>
      </w:r>
      <w:r w:rsidRPr="001E0FCB">
        <w:t>incurred</w:t>
      </w:r>
      <w:r w:rsidRPr="001E0FCB">
        <w:rPr>
          <w:spacing w:val="-10"/>
        </w:rPr>
        <w:t xml:space="preserve"> </w:t>
      </w:r>
      <w:r w:rsidRPr="001E0FCB">
        <w:t>by</w:t>
      </w:r>
      <w:r w:rsidRPr="001E0FCB">
        <w:rPr>
          <w:spacing w:val="-6"/>
        </w:rPr>
        <w:t xml:space="preserve"> </w:t>
      </w:r>
      <w:r w:rsidRPr="001E0FCB">
        <w:t>an</w:t>
      </w:r>
      <w:r w:rsidRPr="001E0FCB">
        <w:rPr>
          <w:spacing w:val="-7"/>
        </w:rPr>
        <w:t xml:space="preserve"> </w:t>
      </w:r>
      <w:r w:rsidRPr="001E0FCB">
        <w:t>Indemnified</w:t>
      </w:r>
      <w:r w:rsidRPr="001E0FCB">
        <w:rPr>
          <w:spacing w:val="-13"/>
        </w:rPr>
        <w:t xml:space="preserve"> </w:t>
      </w:r>
      <w:r w:rsidRPr="001E0FCB">
        <w:t>Person</w:t>
      </w:r>
      <w:r w:rsidRPr="001E0FCB">
        <w:rPr>
          <w:spacing w:val="-9"/>
        </w:rPr>
        <w:t xml:space="preserve"> </w:t>
      </w:r>
      <w:r w:rsidRPr="001E0FCB">
        <w:t>in</w:t>
      </w:r>
      <w:r w:rsidRPr="001E0FCB">
        <w:rPr>
          <w:spacing w:val="-7"/>
        </w:rPr>
        <w:t xml:space="preserve"> </w:t>
      </w:r>
      <w:r w:rsidRPr="001E0FCB">
        <w:t>defending</w:t>
      </w:r>
      <w:r w:rsidRPr="001E0FCB">
        <w:rPr>
          <w:spacing w:val="-7"/>
        </w:rPr>
        <w:t xml:space="preserve"> </w:t>
      </w:r>
      <w:r w:rsidRPr="001E0FCB">
        <w:t>a</w:t>
      </w:r>
      <w:r w:rsidRPr="001E0FCB">
        <w:rPr>
          <w:spacing w:val="-7"/>
        </w:rPr>
        <w:t xml:space="preserve"> </w:t>
      </w:r>
      <w:r w:rsidRPr="001E0FCB">
        <w:t>civil</w:t>
      </w:r>
      <w:r w:rsidRPr="001E0FCB">
        <w:rPr>
          <w:spacing w:val="-9"/>
        </w:rPr>
        <w:t xml:space="preserve"> </w:t>
      </w:r>
      <w:r w:rsidRPr="001E0FCB">
        <w:t>or</w:t>
      </w:r>
      <w:r w:rsidRPr="001E0FCB">
        <w:rPr>
          <w:spacing w:val="-7"/>
        </w:rPr>
        <w:t xml:space="preserve"> </w:t>
      </w:r>
      <w:r w:rsidRPr="001E0FCB">
        <w:t>criminal</w:t>
      </w:r>
      <w:r w:rsidRPr="001E0FCB">
        <w:rPr>
          <w:spacing w:val="-9"/>
        </w:rPr>
        <w:t xml:space="preserve"> </w:t>
      </w:r>
      <w:r w:rsidRPr="001E0FCB">
        <w:t>action,</w:t>
      </w:r>
      <w:r w:rsidRPr="001E0FCB">
        <w:rPr>
          <w:spacing w:val="-6"/>
        </w:rPr>
        <w:t xml:space="preserve"> </w:t>
      </w:r>
      <w:r w:rsidRPr="001E0FCB">
        <w:t>suit</w:t>
      </w:r>
      <w:r w:rsidRPr="001E0FCB">
        <w:rPr>
          <w:spacing w:val="-9"/>
        </w:rPr>
        <w:t xml:space="preserve"> </w:t>
      </w:r>
      <w:r w:rsidRPr="001E0FCB">
        <w:t>or</w:t>
      </w:r>
      <w:r w:rsidRPr="001E0FCB">
        <w:rPr>
          <w:spacing w:val="-7"/>
        </w:rPr>
        <w:t xml:space="preserve"> </w:t>
      </w:r>
      <w:r w:rsidRPr="001E0FCB">
        <w:t>proceeding</w:t>
      </w:r>
      <w:r w:rsidRPr="001E0FCB">
        <w:rPr>
          <w:spacing w:val="-10"/>
        </w:rPr>
        <w:t xml:space="preserve"> </w:t>
      </w:r>
      <w:r w:rsidRPr="001E0FCB">
        <w:t xml:space="preserve">may be paid by the </w:t>
      </w:r>
      <w:del w:id="833" w:author="Heather J. Heyer" w:date="2026-02-10T15:38:00Z" w16du:dateUtc="2026-02-10T21:38:00Z">
        <w:r w:rsidRPr="001E0FCB" w:rsidDel="00A90832">
          <w:delText xml:space="preserve">Corporation </w:delText>
        </w:r>
      </w:del>
      <w:ins w:id="834" w:author="Heather J. Heyer" w:date="2026-02-10T15:38:00Z" w16du:dateUtc="2026-02-10T21:38:00Z">
        <w:r w:rsidR="00A90832">
          <w:t>NACW</w:t>
        </w:r>
        <w:r w:rsidR="00A90832" w:rsidRPr="001E0FCB">
          <w:t xml:space="preserve"> </w:t>
        </w:r>
      </w:ins>
      <w:r w:rsidRPr="001E0FCB">
        <w:t xml:space="preserve">in advance of the final disposition of such action, suit or proceeding, as authorized in the manner provided in Section 4 of this Article, upon receipt of an undertaking by or on behalf of such person to repay such amount if it shall ultimately be determined that she or he is not entitled to be indemnified by the </w:t>
      </w:r>
      <w:del w:id="835" w:author="Heather J. Heyer" w:date="2026-02-10T15:38:00Z" w16du:dateUtc="2026-02-10T21:38:00Z">
        <w:r w:rsidRPr="001E0FCB" w:rsidDel="00A90832">
          <w:delText xml:space="preserve">Corporation </w:delText>
        </w:r>
      </w:del>
      <w:ins w:id="836" w:author="Heather J. Heyer" w:date="2026-02-10T15:38:00Z" w16du:dateUtc="2026-02-10T21:38:00Z">
        <w:r w:rsidR="00A90832">
          <w:t>NACW</w:t>
        </w:r>
        <w:r w:rsidR="00A90832" w:rsidRPr="001E0FCB">
          <w:t xml:space="preserve"> </w:t>
        </w:r>
      </w:ins>
      <w:r w:rsidRPr="001E0FCB">
        <w:t>as authorized in this</w:t>
      </w:r>
      <w:r w:rsidRPr="001E0FCB">
        <w:rPr>
          <w:spacing w:val="-5"/>
        </w:rPr>
        <w:t xml:space="preserve"> </w:t>
      </w:r>
      <w:r w:rsidRPr="001E0FCB">
        <w:t>Article.</w:t>
      </w:r>
    </w:p>
    <w:p w14:paraId="4BACE4EC" w14:textId="77777777" w:rsidR="005134F1" w:rsidRPr="001E0FCB" w:rsidRDefault="00C25C4F">
      <w:pPr>
        <w:pStyle w:val="BodyText"/>
        <w:spacing w:before="243"/>
      </w:pPr>
      <w:r w:rsidRPr="001E0FCB">
        <w:rPr>
          <w:u w:val="single"/>
        </w:rPr>
        <w:t>Section</w:t>
      </w:r>
      <w:r w:rsidRPr="001E0FCB">
        <w:rPr>
          <w:spacing w:val="-9"/>
          <w:u w:val="single"/>
        </w:rPr>
        <w:t xml:space="preserve"> </w:t>
      </w:r>
      <w:r w:rsidRPr="001E0FCB">
        <w:rPr>
          <w:u w:val="single"/>
        </w:rPr>
        <w:t>4.</w:t>
      </w:r>
      <w:r w:rsidRPr="001E0FCB">
        <w:rPr>
          <w:spacing w:val="-7"/>
          <w:u w:val="single"/>
        </w:rPr>
        <w:t xml:space="preserve"> </w:t>
      </w:r>
      <w:r w:rsidRPr="001E0FCB">
        <w:rPr>
          <w:u w:val="single"/>
        </w:rPr>
        <w:t>Determination</w:t>
      </w:r>
      <w:r w:rsidRPr="001E0FCB">
        <w:rPr>
          <w:spacing w:val="-7"/>
          <w:u w:val="single"/>
        </w:rPr>
        <w:t xml:space="preserve"> </w:t>
      </w:r>
      <w:r w:rsidRPr="001E0FCB">
        <w:rPr>
          <w:u w:val="single"/>
        </w:rPr>
        <w:t>of</w:t>
      </w:r>
      <w:r w:rsidRPr="001E0FCB">
        <w:rPr>
          <w:spacing w:val="-4"/>
          <w:u w:val="single"/>
        </w:rPr>
        <w:t xml:space="preserve"> </w:t>
      </w:r>
      <w:r w:rsidRPr="001E0FCB">
        <w:rPr>
          <w:u w:val="single"/>
        </w:rPr>
        <w:t>Indemnification</w:t>
      </w:r>
      <w:r w:rsidRPr="001E0FCB">
        <w:rPr>
          <w:spacing w:val="-5"/>
          <w:u w:val="single"/>
        </w:rPr>
        <w:t xml:space="preserve"> </w:t>
      </w:r>
      <w:r w:rsidRPr="001E0FCB">
        <w:rPr>
          <w:u w:val="single"/>
        </w:rPr>
        <w:t>and</w:t>
      </w:r>
      <w:r w:rsidRPr="001E0FCB">
        <w:rPr>
          <w:spacing w:val="-5"/>
          <w:u w:val="single"/>
        </w:rPr>
        <w:t xml:space="preserve"> </w:t>
      </w:r>
      <w:r w:rsidRPr="001E0FCB">
        <w:rPr>
          <w:u w:val="single"/>
        </w:rPr>
        <w:t>Advancement</w:t>
      </w:r>
      <w:r w:rsidRPr="001E0FCB">
        <w:rPr>
          <w:spacing w:val="-5"/>
          <w:u w:val="single"/>
        </w:rPr>
        <w:t xml:space="preserve"> </w:t>
      </w:r>
      <w:r w:rsidRPr="001E0FCB">
        <w:rPr>
          <w:u w:val="single"/>
        </w:rPr>
        <w:t>of</w:t>
      </w:r>
      <w:r w:rsidRPr="001E0FCB">
        <w:rPr>
          <w:spacing w:val="-4"/>
          <w:u w:val="single"/>
        </w:rPr>
        <w:t xml:space="preserve"> </w:t>
      </w:r>
      <w:r w:rsidRPr="001E0FCB">
        <w:rPr>
          <w:spacing w:val="-2"/>
          <w:u w:val="single"/>
        </w:rPr>
        <w:t>Expenses</w:t>
      </w:r>
    </w:p>
    <w:p w14:paraId="4BACE4ED" w14:textId="40741695" w:rsidR="005134F1" w:rsidRPr="001E0FCB" w:rsidRDefault="00C25C4F">
      <w:pPr>
        <w:pStyle w:val="ListParagraph"/>
        <w:numPr>
          <w:ilvl w:val="0"/>
          <w:numId w:val="1"/>
        </w:numPr>
        <w:tabs>
          <w:tab w:val="left" w:pos="2159"/>
        </w:tabs>
        <w:spacing w:before="1"/>
        <w:ind w:right="711" w:firstLine="0"/>
        <w:jc w:val="both"/>
      </w:pPr>
      <w:r w:rsidRPr="001E0FCB">
        <w:t xml:space="preserve">Any indemnification under Section 1 of this Article (unless ordered by a court) shall be made by the </w:t>
      </w:r>
      <w:del w:id="837" w:author="Heather J. Heyer" w:date="2026-02-10T15:38:00Z" w16du:dateUtc="2026-02-10T21:38:00Z">
        <w:r w:rsidRPr="001E0FCB" w:rsidDel="00844247">
          <w:delText xml:space="preserve">Corporation </w:delText>
        </w:r>
      </w:del>
      <w:ins w:id="838" w:author="Heather J. Heyer" w:date="2026-02-10T15:38:00Z" w16du:dateUtc="2026-02-10T21:38:00Z">
        <w:r w:rsidR="00844247">
          <w:t>NACW</w:t>
        </w:r>
        <w:r w:rsidR="00844247" w:rsidRPr="001E0FCB">
          <w:t xml:space="preserve"> </w:t>
        </w:r>
      </w:ins>
      <w:r w:rsidRPr="001E0FCB">
        <w:t xml:space="preserve">unless a determination is reasonably and promptly made that indemnification of the Indemnified Person is not proper in the circumstances because </w:t>
      </w:r>
      <w:del w:id="839" w:author="Heather J. Heyer" w:date="2026-02-10T15:39:00Z" w16du:dateUtc="2026-02-10T21:39:00Z">
        <w:r w:rsidRPr="001E0FCB" w:rsidDel="00844247">
          <w:delText xml:space="preserve">she or he </w:delText>
        </w:r>
      </w:del>
      <w:ins w:id="840" w:author="Heather J. Heyer" w:date="2026-02-10T15:39:00Z" w16du:dateUtc="2026-02-10T21:39:00Z">
        <w:r w:rsidR="00844247">
          <w:t xml:space="preserve">they </w:t>
        </w:r>
      </w:ins>
      <w:del w:id="841" w:author="Heather J. Heyer" w:date="2026-02-10T15:39:00Z" w16du:dateUtc="2026-02-10T21:39:00Z">
        <w:r w:rsidRPr="001E0FCB" w:rsidDel="00844247">
          <w:delText>has</w:delText>
        </w:r>
      </w:del>
      <w:ins w:id="842" w:author="Heather J. Heyer" w:date="2026-02-10T15:39:00Z" w16du:dateUtc="2026-02-10T21:39:00Z">
        <w:r w:rsidR="00844247">
          <w:t xml:space="preserve"> have</w:t>
        </w:r>
      </w:ins>
      <w:r w:rsidRPr="001E0FCB">
        <w:t xml:space="preserve"> not satisfied the terms set forth in Section 1.</w:t>
      </w:r>
    </w:p>
    <w:p w14:paraId="4BACE4EE" w14:textId="5A0B83F9" w:rsidR="005134F1" w:rsidRPr="001E0FCB" w:rsidRDefault="00C25C4F">
      <w:pPr>
        <w:pStyle w:val="ListParagraph"/>
        <w:numPr>
          <w:ilvl w:val="0"/>
          <w:numId w:val="1"/>
        </w:numPr>
        <w:tabs>
          <w:tab w:val="left" w:pos="2159"/>
        </w:tabs>
        <w:spacing w:before="236"/>
        <w:ind w:right="709" w:firstLine="0"/>
        <w:jc w:val="both"/>
      </w:pPr>
      <w:r w:rsidRPr="001E0FCB">
        <w:t xml:space="preserve">Expenses shall be advanced by the </w:t>
      </w:r>
      <w:del w:id="843" w:author="Heather J. Heyer" w:date="2026-02-10T15:38:00Z" w16du:dateUtc="2026-02-10T21:38:00Z">
        <w:r w:rsidRPr="001E0FCB" w:rsidDel="00844247">
          <w:delText xml:space="preserve">Corporation </w:delText>
        </w:r>
      </w:del>
      <w:ins w:id="844" w:author="Heather J. Heyer" w:date="2026-02-10T15:38:00Z" w16du:dateUtc="2026-02-10T21:38:00Z">
        <w:r w:rsidR="00844247">
          <w:t>N</w:t>
        </w:r>
      </w:ins>
      <w:ins w:id="845" w:author="Heather J. Heyer" w:date="2026-02-10T15:39:00Z" w16du:dateUtc="2026-02-10T21:39:00Z">
        <w:r w:rsidR="00844247">
          <w:t>ACW</w:t>
        </w:r>
      </w:ins>
      <w:ins w:id="846" w:author="Heather J. Heyer" w:date="2026-02-10T15:38:00Z" w16du:dateUtc="2026-02-10T21:38:00Z">
        <w:r w:rsidR="00844247" w:rsidRPr="001E0FCB">
          <w:t xml:space="preserve"> </w:t>
        </w:r>
      </w:ins>
      <w:r w:rsidRPr="001E0FCB">
        <w:t>to an Indemnified Person upon a determination</w:t>
      </w:r>
      <w:r w:rsidRPr="001E0FCB">
        <w:rPr>
          <w:spacing w:val="-10"/>
        </w:rPr>
        <w:t xml:space="preserve"> </w:t>
      </w:r>
      <w:r w:rsidRPr="001E0FCB">
        <w:t>that</w:t>
      </w:r>
      <w:r w:rsidRPr="001E0FCB">
        <w:rPr>
          <w:spacing w:val="-11"/>
        </w:rPr>
        <w:t xml:space="preserve"> </w:t>
      </w:r>
      <w:r w:rsidRPr="001E0FCB">
        <w:t>such</w:t>
      </w:r>
      <w:r w:rsidRPr="001E0FCB">
        <w:rPr>
          <w:spacing w:val="-12"/>
        </w:rPr>
        <w:t xml:space="preserve"> </w:t>
      </w:r>
      <w:r w:rsidRPr="001E0FCB">
        <w:t>person</w:t>
      </w:r>
      <w:r w:rsidRPr="001E0FCB">
        <w:rPr>
          <w:spacing w:val="-10"/>
        </w:rPr>
        <w:t xml:space="preserve"> </w:t>
      </w:r>
      <w:r w:rsidRPr="001E0FCB">
        <w:t>is</w:t>
      </w:r>
      <w:r w:rsidRPr="001E0FCB">
        <w:rPr>
          <w:spacing w:val="-11"/>
        </w:rPr>
        <w:t xml:space="preserve"> </w:t>
      </w:r>
      <w:r w:rsidRPr="001E0FCB">
        <w:t>an</w:t>
      </w:r>
      <w:r w:rsidRPr="001E0FCB">
        <w:rPr>
          <w:spacing w:val="-12"/>
        </w:rPr>
        <w:t xml:space="preserve"> </w:t>
      </w:r>
      <w:r w:rsidRPr="001E0FCB">
        <w:t>Indemnified</w:t>
      </w:r>
      <w:r w:rsidRPr="001E0FCB">
        <w:rPr>
          <w:spacing w:val="-12"/>
        </w:rPr>
        <w:t xml:space="preserve"> </w:t>
      </w:r>
      <w:r w:rsidRPr="001E0FCB">
        <w:t>Person</w:t>
      </w:r>
      <w:r w:rsidRPr="001E0FCB">
        <w:rPr>
          <w:spacing w:val="-10"/>
        </w:rPr>
        <w:t xml:space="preserve"> </w:t>
      </w:r>
      <w:r w:rsidRPr="001E0FCB">
        <w:t>as</w:t>
      </w:r>
      <w:r w:rsidRPr="001E0FCB">
        <w:rPr>
          <w:spacing w:val="-11"/>
        </w:rPr>
        <w:t xml:space="preserve"> </w:t>
      </w:r>
      <w:r w:rsidRPr="001E0FCB">
        <w:t>defined</w:t>
      </w:r>
      <w:r w:rsidRPr="001E0FCB">
        <w:rPr>
          <w:spacing w:val="-12"/>
        </w:rPr>
        <w:t xml:space="preserve"> </w:t>
      </w:r>
      <w:r w:rsidRPr="001E0FCB">
        <w:t>in</w:t>
      </w:r>
      <w:r w:rsidRPr="001E0FCB">
        <w:rPr>
          <w:spacing w:val="-10"/>
        </w:rPr>
        <w:t xml:space="preserve"> </w:t>
      </w:r>
      <w:r w:rsidRPr="001E0FCB">
        <w:t>Section</w:t>
      </w:r>
      <w:r w:rsidRPr="001E0FCB">
        <w:rPr>
          <w:spacing w:val="-12"/>
        </w:rPr>
        <w:t xml:space="preserve"> </w:t>
      </w:r>
      <w:r w:rsidRPr="001E0FCB">
        <w:t>1</w:t>
      </w:r>
      <w:r w:rsidRPr="001E0FCB">
        <w:rPr>
          <w:spacing w:val="-11"/>
        </w:rPr>
        <w:t xml:space="preserve"> </w:t>
      </w:r>
      <w:r w:rsidRPr="001E0FCB">
        <w:t>of</w:t>
      </w:r>
      <w:r w:rsidRPr="001E0FCB">
        <w:rPr>
          <w:spacing w:val="-9"/>
        </w:rPr>
        <w:t xml:space="preserve"> </w:t>
      </w:r>
      <w:r w:rsidRPr="001E0FCB">
        <w:t>this</w:t>
      </w:r>
      <w:r w:rsidRPr="001E0FCB">
        <w:rPr>
          <w:spacing w:val="-11"/>
        </w:rPr>
        <w:t xml:space="preserve"> </w:t>
      </w:r>
      <w:r w:rsidRPr="001E0FCB">
        <w:t>Article</w:t>
      </w:r>
      <w:r w:rsidRPr="001E0FCB">
        <w:rPr>
          <w:spacing w:val="-11"/>
        </w:rPr>
        <w:t xml:space="preserve"> </w:t>
      </w:r>
      <w:r w:rsidRPr="001E0FCB">
        <w:t>and has satisfied the terms set forth in Section 3 of this</w:t>
      </w:r>
      <w:r w:rsidRPr="001E0FCB">
        <w:rPr>
          <w:spacing w:val="-7"/>
        </w:rPr>
        <w:t xml:space="preserve"> </w:t>
      </w:r>
      <w:r w:rsidRPr="001E0FCB">
        <w:t>Article.</w:t>
      </w:r>
    </w:p>
    <w:p w14:paraId="4BACE4EF" w14:textId="77777777" w:rsidR="005134F1" w:rsidRPr="001E0FCB" w:rsidRDefault="00C25C4F">
      <w:pPr>
        <w:pStyle w:val="ListParagraph"/>
        <w:numPr>
          <w:ilvl w:val="0"/>
          <w:numId w:val="1"/>
        </w:numPr>
        <w:tabs>
          <w:tab w:val="left" w:pos="2157"/>
        </w:tabs>
        <w:spacing w:before="243" w:line="268" w:lineRule="exact"/>
        <w:ind w:left="2157" w:hanging="720"/>
        <w:jc w:val="both"/>
      </w:pPr>
      <w:r w:rsidRPr="001E0FCB">
        <w:t>All</w:t>
      </w:r>
      <w:r w:rsidRPr="001E0FCB">
        <w:rPr>
          <w:spacing w:val="-4"/>
        </w:rPr>
        <w:t xml:space="preserve"> </w:t>
      </w:r>
      <w:r w:rsidRPr="001E0FCB">
        <w:t>determinations</w:t>
      </w:r>
      <w:r w:rsidRPr="001E0FCB">
        <w:rPr>
          <w:spacing w:val="-3"/>
        </w:rPr>
        <w:t xml:space="preserve"> </w:t>
      </w:r>
      <w:r w:rsidRPr="001E0FCB">
        <w:t>under</w:t>
      </w:r>
      <w:r w:rsidRPr="001E0FCB">
        <w:rPr>
          <w:spacing w:val="-3"/>
        </w:rPr>
        <w:t xml:space="preserve"> </w:t>
      </w:r>
      <w:r w:rsidRPr="001E0FCB">
        <w:t>this</w:t>
      </w:r>
      <w:r w:rsidRPr="001E0FCB">
        <w:rPr>
          <w:spacing w:val="-3"/>
        </w:rPr>
        <w:t xml:space="preserve"> </w:t>
      </w:r>
      <w:r w:rsidRPr="001E0FCB">
        <w:t>Section</w:t>
      </w:r>
      <w:r w:rsidRPr="001E0FCB">
        <w:rPr>
          <w:spacing w:val="-4"/>
        </w:rPr>
        <w:t xml:space="preserve"> </w:t>
      </w:r>
      <w:r w:rsidRPr="001E0FCB">
        <w:t>4</w:t>
      </w:r>
      <w:r w:rsidRPr="001E0FCB">
        <w:rPr>
          <w:spacing w:val="-5"/>
        </w:rPr>
        <w:t xml:space="preserve"> </w:t>
      </w:r>
      <w:r w:rsidRPr="001E0FCB">
        <w:t>shall</w:t>
      </w:r>
      <w:r w:rsidRPr="001E0FCB">
        <w:rPr>
          <w:spacing w:val="-3"/>
        </w:rPr>
        <w:t xml:space="preserve"> </w:t>
      </w:r>
      <w:r w:rsidRPr="001E0FCB">
        <w:t>be</w:t>
      </w:r>
      <w:r w:rsidRPr="001E0FCB">
        <w:rPr>
          <w:spacing w:val="-10"/>
        </w:rPr>
        <w:t xml:space="preserve"> </w:t>
      </w:r>
      <w:r w:rsidRPr="001E0FCB">
        <w:rPr>
          <w:spacing w:val="-4"/>
        </w:rPr>
        <w:t>made:</w:t>
      </w:r>
    </w:p>
    <w:p w14:paraId="4BACE4F0" w14:textId="77777777" w:rsidR="005134F1" w:rsidRPr="001E0FCB" w:rsidRDefault="00C25C4F">
      <w:pPr>
        <w:pStyle w:val="ListParagraph"/>
        <w:numPr>
          <w:ilvl w:val="1"/>
          <w:numId w:val="1"/>
        </w:numPr>
        <w:tabs>
          <w:tab w:val="left" w:pos="2879"/>
        </w:tabs>
        <w:spacing w:before="0"/>
        <w:ind w:right="713" w:firstLine="0"/>
        <w:jc w:val="both"/>
      </w:pPr>
      <w:r w:rsidRPr="001E0FCB">
        <w:t>By the Board of Directors by a majority vote of a quorum consisting of Directors who are or were not parties to such action, suit or proceeding;</w:t>
      </w:r>
      <w:r w:rsidRPr="001E0FCB">
        <w:rPr>
          <w:spacing w:val="-6"/>
        </w:rPr>
        <w:t xml:space="preserve"> </w:t>
      </w:r>
      <w:r w:rsidRPr="001E0FCB">
        <w:t>or</w:t>
      </w:r>
    </w:p>
    <w:p w14:paraId="4BACE4F1" w14:textId="77777777" w:rsidR="005134F1" w:rsidRPr="001E0FCB" w:rsidRDefault="00C25C4F">
      <w:pPr>
        <w:pStyle w:val="ListParagraph"/>
        <w:numPr>
          <w:ilvl w:val="1"/>
          <w:numId w:val="1"/>
        </w:numPr>
        <w:tabs>
          <w:tab w:val="left" w:pos="2876"/>
        </w:tabs>
        <w:spacing w:before="266"/>
        <w:ind w:left="2159" w:right="711" w:firstLine="0"/>
        <w:jc w:val="both"/>
      </w:pPr>
      <w:r w:rsidRPr="001E0FCB">
        <w:t xml:space="preserve">If such a quorum is not obtainable, or, even if obtainable, if a majority vote of a quorum of disinterested directors so </w:t>
      </w:r>
      <w:proofErr w:type="gramStart"/>
      <w:r w:rsidRPr="001E0FCB">
        <w:t>directs,</w:t>
      </w:r>
      <w:proofErr w:type="gramEnd"/>
      <w:r w:rsidRPr="001E0FCB">
        <w:t xml:space="preserve"> by independent legal counsel in a written opinion; or</w:t>
      </w:r>
    </w:p>
    <w:p w14:paraId="4BACE4F2" w14:textId="77777777" w:rsidR="005134F1" w:rsidRPr="001E0FCB" w:rsidRDefault="005134F1">
      <w:pPr>
        <w:pStyle w:val="BodyText"/>
        <w:spacing w:before="3"/>
        <w:ind w:left="0"/>
        <w:jc w:val="left"/>
      </w:pPr>
    </w:p>
    <w:p w14:paraId="4BACE4F3" w14:textId="77777777" w:rsidR="005134F1" w:rsidRPr="001E0FCB" w:rsidRDefault="00C25C4F">
      <w:pPr>
        <w:pStyle w:val="BodyText"/>
        <w:spacing w:line="267" w:lineRule="exact"/>
      </w:pPr>
      <w:r w:rsidRPr="001E0FCB">
        <w:rPr>
          <w:u w:val="single"/>
        </w:rPr>
        <w:t>Section</w:t>
      </w:r>
      <w:r w:rsidRPr="001E0FCB">
        <w:rPr>
          <w:spacing w:val="-7"/>
          <w:u w:val="single"/>
        </w:rPr>
        <w:t xml:space="preserve"> </w:t>
      </w:r>
      <w:r w:rsidRPr="001E0FCB">
        <w:rPr>
          <w:u w:val="single"/>
        </w:rPr>
        <w:t>5.</w:t>
      </w:r>
      <w:r w:rsidRPr="001E0FCB">
        <w:rPr>
          <w:spacing w:val="-3"/>
          <w:u w:val="single"/>
        </w:rPr>
        <w:t xml:space="preserve"> </w:t>
      </w:r>
      <w:r w:rsidRPr="001E0FCB">
        <w:rPr>
          <w:u w:val="single"/>
        </w:rPr>
        <w:t>Non-Exclusive</w:t>
      </w:r>
      <w:r w:rsidRPr="001E0FCB">
        <w:rPr>
          <w:spacing w:val="-5"/>
          <w:u w:val="single"/>
        </w:rPr>
        <w:t xml:space="preserve"> </w:t>
      </w:r>
      <w:r w:rsidRPr="001E0FCB">
        <w:rPr>
          <w:spacing w:val="-2"/>
          <w:u w:val="single"/>
        </w:rPr>
        <w:t>Remedy</w:t>
      </w:r>
    </w:p>
    <w:p w14:paraId="4BACE4F4" w14:textId="7964EC92" w:rsidR="005134F1" w:rsidRPr="001E0FCB" w:rsidDel="00FF0ED3" w:rsidRDefault="00C25C4F">
      <w:pPr>
        <w:pStyle w:val="BodyText"/>
        <w:ind w:left="719" w:right="707"/>
        <w:rPr>
          <w:del w:id="847" w:author="Heather J. Heyer" w:date="2026-02-10T16:00:00Z" w16du:dateUtc="2026-02-10T22:00:00Z"/>
        </w:rPr>
      </w:pPr>
      <w:r w:rsidRPr="001E0FCB">
        <w:lastRenderedPageBreak/>
        <w:t>The</w:t>
      </w:r>
      <w:r w:rsidRPr="001E0FCB">
        <w:rPr>
          <w:spacing w:val="-4"/>
        </w:rPr>
        <w:t xml:space="preserve"> </w:t>
      </w:r>
      <w:r w:rsidRPr="001E0FCB">
        <w:t>indemnification</w:t>
      </w:r>
      <w:r w:rsidRPr="001E0FCB">
        <w:rPr>
          <w:spacing w:val="-5"/>
        </w:rPr>
        <w:t xml:space="preserve"> </w:t>
      </w:r>
      <w:r w:rsidRPr="001E0FCB">
        <w:t>and</w:t>
      </w:r>
      <w:r w:rsidRPr="001E0FCB">
        <w:rPr>
          <w:spacing w:val="-7"/>
        </w:rPr>
        <w:t xml:space="preserve"> </w:t>
      </w:r>
      <w:r w:rsidRPr="001E0FCB">
        <w:t>advancement</w:t>
      </w:r>
      <w:r w:rsidRPr="001E0FCB">
        <w:rPr>
          <w:spacing w:val="-11"/>
        </w:rPr>
        <w:t xml:space="preserve"> </w:t>
      </w:r>
      <w:r w:rsidRPr="001E0FCB">
        <w:t>of</w:t>
      </w:r>
      <w:r w:rsidRPr="001E0FCB">
        <w:rPr>
          <w:spacing w:val="-7"/>
        </w:rPr>
        <w:t xml:space="preserve"> </w:t>
      </w:r>
      <w:r w:rsidRPr="001E0FCB">
        <w:t>expenses</w:t>
      </w:r>
      <w:r w:rsidRPr="001E0FCB">
        <w:rPr>
          <w:spacing w:val="-4"/>
        </w:rPr>
        <w:t xml:space="preserve"> </w:t>
      </w:r>
      <w:r w:rsidRPr="001E0FCB">
        <w:t>provided</w:t>
      </w:r>
      <w:r w:rsidRPr="001E0FCB">
        <w:rPr>
          <w:spacing w:val="-5"/>
        </w:rPr>
        <w:t xml:space="preserve"> </w:t>
      </w:r>
      <w:r w:rsidRPr="001E0FCB">
        <w:t>by</w:t>
      </w:r>
      <w:r w:rsidRPr="001E0FCB">
        <w:rPr>
          <w:spacing w:val="-4"/>
        </w:rPr>
        <w:t xml:space="preserve"> </w:t>
      </w:r>
      <w:r w:rsidRPr="001E0FCB">
        <w:t>this</w:t>
      </w:r>
      <w:r w:rsidRPr="001E0FCB">
        <w:rPr>
          <w:spacing w:val="-7"/>
        </w:rPr>
        <w:t xml:space="preserve"> </w:t>
      </w:r>
      <w:r w:rsidRPr="001E0FCB">
        <w:t>Article</w:t>
      </w:r>
      <w:r w:rsidRPr="001E0FCB">
        <w:rPr>
          <w:spacing w:val="-4"/>
        </w:rPr>
        <w:t xml:space="preserve"> </w:t>
      </w:r>
      <w:r w:rsidRPr="001E0FCB">
        <w:t>shall</w:t>
      </w:r>
      <w:r w:rsidRPr="001E0FCB">
        <w:rPr>
          <w:spacing w:val="-7"/>
        </w:rPr>
        <w:t xml:space="preserve"> </w:t>
      </w:r>
      <w:r w:rsidRPr="001E0FCB">
        <w:t>not</w:t>
      </w:r>
      <w:r w:rsidRPr="001E0FCB">
        <w:rPr>
          <w:spacing w:val="-4"/>
        </w:rPr>
        <w:t xml:space="preserve"> </w:t>
      </w:r>
      <w:r w:rsidRPr="001E0FCB">
        <w:t>be</w:t>
      </w:r>
      <w:r w:rsidRPr="001E0FCB">
        <w:rPr>
          <w:spacing w:val="-4"/>
        </w:rPr>
        <w:t xml:space="preserve"> </w:t>
      </w:r>
      <w:r w:rsidRPr="001E0FCB">
        <w:t>deemed</w:t>
      </w:r>
      <w:r w:rsidRPr="001E0FCB">
        <w:rPr>
          <w:spacing w:val="-7"/>
        </w:rPr>
        <w:t xml:space="preserve"> </w:t>
      </w:r>
      <w:r w:rsidRPr="001E0FCB">
        <w:t>exclusive of any other rights to which those seeking indemnification or advancement of expenses may be entitled under any bylaw, agreement, vote of disinterested directors or otherwise, both as to action in her or his official capacity and as to action in another capacity while holding such office, and shall continue as to a person who has ceased to be a director, officer, employee or agent and shall inure to the benefit of the heirs, executors and administrators of such a person.</w:t>
      </w:r>
    </w:p>
    <w:p w14:paraId="4BACE4F5" w14:textId="3337ABCB" w:rsidR="005134F1" w:rsidRPr="001E0FCB" w:rsidDel="00FF0ED3" w:rsidRDefault="005134F1">
      <w:pPr>
        <w:pStyle w:val="BodyText"/>
        <w:ind w:left="719" w:right="707"/>
        <w:rPr>
          <w:del w:id="848" w:author="Heather J. Heyer" w:date="2026-02-10T16:00:00Z" w16du:dateUtc="2026-02-10T22:00:00Z"/>
        </w:rPr>
        <w:sectPr w:rsidR="005134F1" w:rsidRPr="001E0FCB" w:rsidDel="00FF0ED3" w:rsidSect="00627ACD">
          <w:pgSz w:w="12240" w:h="15840" w:code="1"/>
          <w:pgMar w:top="1440" w:right="1530" w:bottom="1440" w:left="720" w:header="792" w:footer="878" w:gutter="0"/>
          <w:cols w:space="720"/>
          <w:docGrid w:linePitch="299"/>
        </w:sectPr>
        <w:pPrChange w:id="849" w:author="Heather J. Heyer" w:date="2026-02-10T16:00:00Z" w16du:dateUtc="2026-02-10T22:00:00Z">
          <w:pPr>
            <w:pStyle w:val="BodyText"/>
          </w:pPr>
        </w:pPrChange>
      </w:pPr>
    </w:p>
    <w:p w14:paraId="5CAEB2A6" w14:textId="77777777" w:rsidR="00FF0ED3" w:rsidRDefault="00FF0ED3">
      <w:pPr>
        <w:pStyle w:val="BodyText"/>
        <w:spacing w:before="8"/>
        <w:rPr>
          <w:ins w:id="850" w:author="Heather J. Heyer" w:date="2026-02-10T16:00:00Z" w16du:dateUtc="2026-02-10T22:00:00Z"/>
          <w:u w:val="single"/>
        </w:rPr>
      </w:pPr>
    </w:p>
    <w:p w14:paraId="411D73A2" w14:textId="77777777" w:rsidR="00FF0ED3" w:rsidRDefault="00FF0ED3">
      <w:pPr>
        <w:pStyle w:val="BodyText"/>
        <w:spacing w:before="8"/>
        <w:rPr>
          <w:ins w:id="851" w:author="Heather J. Heyer" w:date="2026-02-10T16:00:00Z" w16du:dateUtc="2026-02-10T22:00:00Z"/>
          <w:u w:val="single"/>
        </w:rPr>
      </w:pPr>
    </w:p>
    <w:p w14:paraId="4BACE4F6" w14:textId="0EFAA876" w:rsidR="005134F1" w:rsidRPr="001E0FCB" w:rsidRDefault="00C25C4F">
      <w:pPr>
        <w:pStyle w:val="BodyText"/>
        <w:spacing w:before="8"/>
      </w:pPr>
      <w:r w:rsidRPr="001E0FCB">
        <w:rPr>
          <w:u w:val="single"/>
        </w:rPr>
        <w:t>Section</w:t>
      </w:r>
      <w:r w:rsidRPr="001E0FCB">
        <w:rPr>
          <w:spacing w:val="-4"/>
          <w:u w:val="single"/>
        </w:rPr>
        <w:t xml:space="preserve"> </w:t>
      </w:r>
      <w:r w:rsidRPr="001E0FCB">
        <w:rPr>
          <w:u w:val="single"/>
        </w:rPr>
        <w:t xml:space="preserve">6. </w:t>
      </w:r>
      <w:r w:rsidRPr="001E0FCB">
        <w:rPr>
          <w:spacing w:val="-2"/>
          <w:u w:val="single"/>
        </w:rPr>
        <w:t>Insurance</w:t>
      </w:r>
    </w:p>
    <w:p w14:paraId="4BACE4F7" w14:textId="4EEE9088" w:rsidR="005134F1" w:rsidRDefault="00C25C4F">
      <w:pPr>
        <w:pStyle w:val="BodyText"/>
        <w:ind w:right="709"/>
        <w:rPr>
          <w:ins w:id="852" w:author="Heather J. Heyer" w:date="2026-02-10T16:00:00Z" w16du:dateUtc="2026-02-10T22:00:00Z"/>
        </w:rPr>
      </w:pPr>
      <w:r w:rsidRPr="001E0FCB">
        <w:t xml:space="preserve">The </w:t>
      </w:r>
      <w:del w:id="853" w:author="Heather J. Heyer" w:date="2026-02-10T15:40:00Z" w16du:dateUtc="2026-02-10T21:40:00Z">
        <w:r w:rsidRPr="001E0FCB" w:rsidDel="00844247">
          <w:delText xml:space="preserve">Corporation </w:delText>
        </w:r>
      </w:del>
      <w:ins w:id="854" w:author="Heather J. Heyer" w:date="2026-02-10T15:40:00Z" w16du:dateUtc="2026-02-10T21:40:00Z">
        <w:r w:rsidR="00844247">
          <w:t>NACW</w:t>
        </w:r>
        <w:r w:rsidR="00844247" w:rsidRPr="001E0FCB">
          <w:t xml:space="preserve"> </w:t>
        </w:r>
      </w:ins>
      <w:r w:rsidRPr="001E0FCB">
        <w:t>shall have power</w:t>
      </w:r>
      <w:r w:rsidRPr="001E0FCB">
        <w:rPr>
          <w:spacing w:val="-1"/>
        </w:rPr>
        <w:t xml:space="preserve"> </w:t>
      </w:r>
      <w:r w:rsidRPr="001E0FCB">
        <w:t>to purchase and maintain insurance on behalf</w:t>
      </w:r>
      <w:r w:rsidRPr="001E0FCB">
        <w:rPr>
          <w:spacing w:val="-1"/>
        </w:rPr>
        <w:t xml:space="preserve"> </w:t>
      </w:r>
      <w:r w:rsidRPr="001E0FCB">
        <w:t xml:space="preserve">of any person who is or was a director, officer, employee or agent of the </w:t>
      </w:r>
      <w:del w:id="855" w:author="Heather J. Heyer" w:date="2026-02-10T15:40:00Z" w16du:dateUtc="2026-02-10T21:40:00Z">
        <w:r w:rsidRPr="001E0FCB" w:rsidDel="00666070">
          <w:delText>Corporation</w:delText>
        </w:r>
      </w:del>
      <w:ins w:id="856" w:author="Heather J. Heyer" w:date="2026-02-10T15:40:00Z" w16du:dateUtc="2026-02-10T21:40:00Z">
        <w:r w:rsidR="00666070">
          <w:t>NACW</w:t>
        </w:r>
      </w:ins>
      <w:r w:rsidRPr="001E0FCB">
        <w:t xml:space="preserve">, or is or was serving at the request of the </w:t>
      </w:r>
      <w:del w:id="857" w:author="Heather J. Heyer" w:date="2026-02-10T15:40:00Z" w16du:dateUtc="2026-02-10T21:40:00Z">
        <w:r w:rsidRPr="001E0FCB" w:rsidDel="00666070">
          <w:delText xml:space="preserve">Corporation </w:delText>
        </w:r>
      </w:del>
      <w:ins w:id="858" w:author="Heather J. Heyer" w:date="2026-02-10T15:40:00Z" w16du:dateUtc="2026-02-10T21:40:00Z">
        <w:r w:rsidR="00666070">
          <w:t>NACW</w:t>
        </w:r>
        <w:r w:rsidR="00666070" w:rsidRPr="001E0FCB">
          <w:t xml:space="preserve"> </w:t>
        </w:r>
      </w:ins>
      <w:r w:rsidRPr="001E0FCB">
        <w:t xml:space="preserve">as a trustee, partner, director, officer, employee or agent of another corporation, partnership, joint venture, trust or other enterprise against any liability asserted against </w:t>
      </w:r>
      <w:del w:id="859" w:author="Heather J. Heyer" w:date="2026-02-10T15:40:00Z" w16du:dateUtc="2026-02-10T21:40:00Z">
        <w:r w:rsidRPr="001E0FCB" w:rsidDel="00666070">
          <w:delText>her or him</w:delText>
        </w:r>
      </w:del>
      <w:ins w:id="860" w:author="Heather J. Heyer" w:date="2026-02-10T15:40:00Z" w16du:dateUtc="2026-02-10T21:40:00Z">
        <w:r w:rsidR="00666070">
          <w:t>them</w:t>
        </w:r>
      </w:ins>
      <w:r w:rsidRPr="001E0FCB">
        <w:t xml:space="preserve"> and incurred</w:t>
      </w:r>
      <w:r w:rsidRPr="001E0FCB">
        <w:rPr>
          <w:spacing w:val="-2"/>
        </w:rPr>
        <w:t xml:space="preserve"> </w:t>
      </w:r>
      <w:r w:rsidRPr="001E0FCB">
        <w:t xml:space="preserve">by </w:t>
      </w:r>
      <w:del w:id="861" w:author="Heather J. Heyer" w:date="2026-02-10T15:40:00Z" w16du:dateUtc="2026-02-10T21:40:00Z">
        <w:r w:rsidRPr="001E0FCB" w:rsidDel="00666070">
          <w:delText>her</w:delText>
        </w:r>
        <w:r w:rsidRPr="001E0FCB" w:rsidDel="00666070">
          <w:rPr>
            <w:spacing w:val="-3"/>
          </w:rPr>
          <w:delText xml:space="preserve"> </w:delText>
        </w:r>
        <w:r w:rsidRPr="001E0FCB" w:rsidDel="00666070">
          <w:delText>or</w:delText>
        </w:r>
        <w:r w:rsidRPr="001E0FCB" w:rsidDel="00666070">
          <w:rPr>
            <w:spacing w:val="-1"/>
          </w:rPr>
          <w:delText xml:space="preserve"> </w:delText>
        </w:r>
        <w:r w:rsidRPr="001E0FCB" w:rsidDel="00666070">
          <w:delText>him</w:delText>
        </w:r>
      </w:del>
      <w:ins w:id="862" w:author="Heather J. Heyer" w:date="2026-02-10T15:40:00Z" w16du:dateUtc="2026-02-10T21:40:00Z">
        <w:r w:rsidR="00666070">
          <w:t>them</w:t>
        </w:r>
      </w:ins>
      <w:r w:rsidRPr="001E0FCB">
        <w:t xml:space="preserve"> in</w:t>
      </w:r>
      <w:r w:rsidRPr="001E0FCB">
        <w:rPr>
          <w:spacing w:val="-2"/>
        </w:rPr>
        <w:t xml:space="preserve"> </w:t>
      </w:r>
      <w:r w:rsidRPr="001E0FCB">
        <w:t>any such</w:t>
      </w:r>
      <w:r w:rsidRPr="001E0FCB">
        <w:rPr>
          <w:spacing w:val="-2"/>
        </w:rPr>
        <w:t xml:space="preserve"> </w:t>
      </w:r>
      <w:r w:rsidRPr="001E0FCB">
        <w:t>capacity,</w:t>
      </w:r>
      <w:r w:rsidRPr="001E0FCB">
        <w:rPr>
          <w:spacing w:val="-3"/>
        </w:rPr>
        <w:t xml:space="preserve"> </w:t>
      </w:r>
      <w:r w:rsidRPr="001E0FCB">
        <w:t>or</w:t>
      </w:r>
      <w:r w:rsidRPr="001E0FCB">
        <w:rPr>
          <w:spacing w:val="-1"/>
        </w:rPr>
        <w:t xml:space="preserve"> </w:t>
      </w:r>
      <w:r w:rsidRPr="001E0FCB">
        <w:t>arising</w:t>
      </w:r>
      <w:r w:rsidRPr="001E0FCB">
        <w:rPr>
          <w:spacing w:val="-4"/>
        </w:rPr>
        <w:t xml:space="preserve"> </w:t>
      </w:r>
      <w:r w:rsidRPr="001E0FCB">
        <w:t>out</w:t>
      </w:r>
      <w:r w:rsidRPr="001E0FCB">
        <w:rPr>
          <w:spacing w:val="-3"/>
        </w:rPr>
        <w:t xml:space="preserve"> </w:t>
      </w:r>
      <w:r w:rsidRPr="001E0FCB">
        <w:t>of</w:t>
      </w:r>
      <w:r w:rsidRPr="001E0FCB">
        <w:rPr>
          <w:spacing w:val="-1"/>
        </w:rPr>
        <w:t xml:space="preserve"> </w:t>
      </w:r>
      <w:ins w:id="863" w:author="Heather J. Heyer" w:date="2026-02-10T15:40:00Z" w16du:dateUtc="2026-02-10T21:40:00Z">
        <w:r w:rsidR="00666070">
          <w:t>t</w:t>
        </w:r>
      </w:ins>
      <w:ins w:id="864" w:author="Heather J. Heyer" w:date="2026-02-10T15:41:00Z" w16du:dateUtc="2026-02-10T21:41:00Z">
        <w:r w:rsidR="00666070">
          <w:t>heir</w:t>
        </w:r>
      </w:ins>
      <w:del w:id="865" w:author="Heather J. Heyer" w:date="2026-02-10T15:40:00Z" w16du:dateUtc="2026-02-10T21:40:00Z">
        <w:r w:rsidRPr="001E0FCB" w:rsidDel="00666070">
          <w:delText>her</w:delText>
        </w:r>
        <w:r w:rsidRPr="001E0FCB" w:rsidDel="00666070">
          <w:rPr>
            <w:spacing w:val="-3"/>
          </w:rPr>
          <w:delText xml:space="preserve"> </w:delText>
        </w:r>
        <w:r w:rsidRPr="001E0FCB" w:rsidDel="00666070">
          <w:delText>or</w:delText>
        </w:r>
        <w:r w:rsidRPr="001E0FCB" w:rsidDel="00666070">
          <w:rPr>
            <w:spacing w:val="-1"/>
          </w:rPr>
          <w:delText xml:space="preserve"> </w:delText>
        </w:r>
        <w:r w:rsidRPr="001E0FCB" w:rsidDel="00666070">
          <w:delText>his</w:delText>
        </w:r>
      </w:del>
      <w:r w:rsidRPr="001E0FCB">
        <w:rPr>
          <w:spacing w:val="-1"/>
        </w:rPr>
        <w:t xml:space="preserve"> </w:t>
      </w:r>
      <w:r w:rsidRPr="001E0FCB">
        <w:t>status</w:t>
      </w:r>
      <w:r w:rsidRPr="001E0FCB">
        <w:rPr>
          <w:spacing w:val="-1"/>
        </w:rPr>
        <w:t xml:space="preserve"> </w:t>
      </w:r>
      <w:r w:rsidRPr="001E0FCB">
        <w:t>as</w:t>
      </w:r>
      <w:r w:rsidRPr="001E0FCB">
        <w:rPr>
          <w:spacing w:val="-1"/>
        </w:rPr>
        <w:t xml:space="preserve"> </w:t>
      </w:r>
      <w:r w:rsidRPr="001E0FCB">
        <w:t>such,</w:t>
      </w:r>
      <w:r w:rsidRPr="001E0FCB">
        <w:rPr>
          <w:spacing w:val="-1"/>
        </w:rPr>
        <w:t xml:space="preserve"> </w:t>
      </w:r>
      <w:r w:rsidRPr="001E0FCB">
        <w:t>whether</w:t>
      </w:r>
      <w:r w:rsidRPr="001E0FCB">
        <w:rPr>
          <w:spacing w:val="-3"/>
        </w:rPr>
        <w:t xml:space="preserve"> </w:t>
      </w:r>
      <w:r w:rsidRPr="001E0FCB">
        <w:t>or</w:t>
      </w:r>
      <w:r w:rsidRPr="001E0FCB">
        <w:rPr>
          <w:spacing w:val="-1"/>
        </w:rPr>
        <w:t xml:space="preserve"> </w:t>
      </w:r>
      <w:r w:rsidRPr="001E0FCB">
        <w:t xml:space="preserve">not the </w:t>
      </w:r>
      <w:del w:id="866" w:author="Heather J. Heyer" w:date="2026-02-10T15:41:00Z" w16du:dateUtc="2026-02-10T21:41:00Z">
        <w:r w:rsidRPr="001E0FCB" w:rsidDel="00666070">
          <w:delText xml:space="preserve">Corporation </w:delText>
        </w:r>
      </w:del>
      <w:ins w:id="867" w:author="Heather J. Heyer" w:date="2026-02-10T15:41:00Z" w16du:dateUtc="2026-02-10T21:41:00Z">
        <w:r w:rsidR="00666070">
          <w:t>NACW</w:t>
        </w:r>
        <w:r w:rsidR="00666070" w:rsidRPr="001E0FCB">
          <w:t xml:space="preserve"> </w:t>
        </w:r>
      </w:ins>
      <w:r w:rsidRPr="001E0FCB">
        <w:t xml:space="preserve">would have the power to indemnify </w:t>
      </w:r>
      <w:del w:id="868" w:author="Heather J. Heyer" w:date="2026-02-10T15:41:00Z" w16du:dateUtc="2026-02-10T21:41:00Z">
        <w:r w:rsidRPr="001E0FCB" w:rsidDel="00666070">
          <w:delText>her or him</w:delText>
        </w:r>
      </w:del>
      <w:ins w:id="869" w:author="Heather J. Heyer" w:date="2026-02-10T15:41:00Z" w16du:dateUtc="2026-02-10T21:41:00Z">
        <w:r w:rsidR="00666070">
          <w:t>them</w:t>
        </w:r>
      </w:ins>
      <w:r w:rsidRPr="001E0FCB">
        <w:t xml:space="preserve"> against such liability under the provisions of </w:t>
      </w:r>
      <w:bookmarkStart w:id="870" w:name="ARTICLE_X"/>
      <w:bookmarkEnd w:id="870"/>
      <w:r w:rsidRPr="001E0FCB">
        <w:t>this Article.</w:t>
      </w:r>
    </w:p>
    <w:p w14:paraId="1C8AF12E" w14:textId="77777777" w:rsidR="00FF0ED3" w:rsidRPr="001E0FCB" w:rsidRDefault="00FF0ED3">
      <w:pPr>
        <w:pStyle w:val="BodyText"/>
        <w:ind w:right="709"/>
      </w:pPr>
    </w:p>
    <w:p w14:paraId="4BACE4F8" w14:textId="229C4F52" w:rsidR="005134F1" w:rsidRPr="001E0FCB" w:rsidRDefault="00C25C4F">
      <w:pPr>
        <w:pStyle w:val="Heading1"/>
        <w:spacing w:before="6" w:line="265" w:lineRule="exact"/>
        <w:ind w:right="479"/>
      </w:pPr>
      <w:r w:rsidRPr="001E0FCB">
        <w:t>ARTICLE</w:t>
      </w:r>
      <w:r w:rsidRPr="001E0FCB">
        <w:rPr>
          <w:spacing w:val="-5"/>
        </w:rPr>
        <w:t xml:space="preserve"> </w:t>
      </w:r>
      <w:r w:rsidRPr="001E0FCB">
        <w:rPr>
          <w:spacing w:val="-10"/>
        </w:rPr>
        <w:t>X</w:t>
      </w:r>
      <w:ins w:id="871" w:author="Heather J. Heyer" w:date="2026-02-10T15:43:00Z" w16du:dateUtc="2026-02-10T21:43:00Z">
        <w:r w:rsidR="0014051A">
          <w:rPr>
            <w:spacing w:val="-10"/>
          </w:rPr>
          <w:t>I</w:t>
        </w:r>
      </w:ins>
    </w:p>
    <w:p w14:paraId="4BACE4F9" w14:textId="77777777" w:rsidR="005134F1" w:rsidRDefault="00C25C4F">
      <w:pPr>
        <w:pStyle w:val="Heading2"/>
        <w:spacing w:line="265" w:lineRule="exact"/>
        <w:ind w:right="480"/>
        <w:rPr>
          <w:spacing w:val="-2"/>
        </w:rPr>
      </w:pPr>
      <w:r w:rsidRPr="001E0FCB">
        <w:rPr>
          <w:spacing w:val="-2"/>
        </w:rPr>
        <w:t>Miscellaneous</w:t>
      </w:r>
    </w:p>
    <w:p w14:paraId="40FD8419" w14:textId="597E5E12" w:rsidR="000401C9" w:rsidRPr="001E0FCB" w:rsidDel="00353490" w:rsidRDefault="000401C9" w:rsidP="00353490">
      <w:pPr>
        <w:pStyle w:val="Heading2"/>
        <w:spacing w:line="265" w:lineRule="exact"/>
        <w:ind w:right="480"/>
        <w:jc w:val="left"/>
        <w:rPr>
          <w:del w:id="872" w:author="Heather J. Heyer" w:date="2026-02-12T15:29:00Z" w16du:dateUtc="2026-02-12T21:29:00Z"/>
          <w:u w:val="none"/>
        </w:rPr>
      </w:pPr>
    </w:p>
    <w:p w14:paraId="4BACE4FA" w14:textId="77777777" w:rsidR="005134F1" w:rsidRPr="001E0FCB" w:rsidRDefault="00C25C4F" w:rsidP="005D340B">
      <w:pPr>
        <w:pStyle w:val="BodyText"/>
        <w:spacing w:before="1"/>
      </w:pPr>
      <w:r w:rsidRPr="001E0FCB">
        <w:rPr>
          <w:u w:val="single"/>
        </w:rPr>
        <w:t>Section</w:t>
      </w:r>
      <w:r w:rsidRPr="001E0FCB">
        <w:rPr>
          <w:spacing w:val="-6"/>
          <w:u w:val="single"/>
        </w:rPr>
        <w:t xml:space="preserve"> </w:t>
      </w:r>
      <w:r w:rsidRPr="001E0FCB">
        <w:rPr>
          <w:u w:val="single"/>
        </w:rPr>
        <w:t>1.</w:t>
      </w:r>
      <w:r w:rsidRPr="001E0FCB">
        <w:rPr>
          <w:spacing w:val="-6"/>
          <w:u w:val="single"/>
        </w:rPr>
        <w:t xml:space="preserve"> </w:t>
      </w:r>
      <w:r w:rsidRPr="001E0FCB">
        <w:rPr>
          <w:u w:val="single"/>
        </w:rPr>
        <w:t>Depository</w:t>
      </w:r>
      <w:r w:rsidRPr="001E0FCB">
        <w:rPr>
          <w:spacing w:val="-4"/>
          <w:u w:val="single"/>
        </w:rPr>
        <w:t xml:space="preserve"> </w:t>
      </w:r>
      <w:r w:rsidRPr="001E0FCB">
        <w:rPr>
          <w:u w:val="single"/>
        </w:rPr>
        <w:t>for</w:t>
      </w:r>
      <w:r w:rsidRPr="001E0FCB">
        <w:rPr>
          <w:spacing w:val="-5"/>
          <w:u w:val="single"/>
        </w:rPr>
        <w:t xml:space="preserve"> </w:t>
      </w:r>
      <w:r w:rsidRPr="001E0FCB">
        <w:rPr>
          <w:u w:val="single"/>
        </w:rPr>
        <w:t>Corporate</w:t>
      </w:r>
      <w:r w:rsidRPr="001E0FCB">
        <w:rPr>
          <w:spacing w:val="-1"/>
          <w:u w:val="single"/>
        </w:rPr>
        <w:t xml:space="preserve"> </w:t>
      </w:r>
      <w:r w:rsidRPr="001E0FCB">
        <w:rPr>
          <w:spacing w:val="-2"/>
          <w:u w:val="single"/>
        </w:rPr>
        <w:t>Funds</w:t>
      </w:r>
    </w:p>
    <w:p w14:paraId="4BACE4FB" w14:textId="1D602F6E" w:rsidR="005134F1" w:rsidRPr="001E0FCB" w:rsidRDefault="00C25C4F">
      <w:pPr>
        <w:pStyle w:val="BodyText"/>
        <w:ind w:left="719" w:right="711"/>
      </w:pPr>
      <w:r w:rsidRPr="001E0FCB">
        <w:t>The funds</w:t>
      </w:r>
      <w:r w:rsidRPr="001E0FCB">
        <w:rPr>
          <w:spacing w:val="-4"/>
        </w:rPr>
        <w:t xml:space="preserve"> </w:t>
      </w:r>
      <w:r w:rsidRPr="001E0FCB">
        <w:t>of</w:t>
      </w:r>
      <w:r w:rsidRPr="001E0FCB">
        <w:rPr>
          <w:spacing w:val="-4"/>
        </w:rPr>
        <w:t xml:space="preserve"> </w:t>
      </w:r>
      <w:r w:rsidRPr="001E0FCB">
        <w:t>the</w:t>
      </w:r>
      <w:r w:rsidRPr="001E0FCB">
        <w:rPr>
          <w:spacing w:val="-4"/>
        </w:rPr>
        <w:t xml:space="preserve"> </w:t>
      </w:r>
      <w:del w:id="873" w:author="Heather J. Heyer" w:date="2026-02-10T15:42:00Z" w16du:dateUtc="2026-02-10T21:42:00Z">
        <w:r w:rsidRPr="001E0FCB" w:rsidDel="008106B2">
          <w:delText>Corporation</w:delText>
        </w:r>
        <w:r w:rsidRPr="001E0FCB" w:rsidDel="008106B2">
          <w:rPr>
            <w:spacing w:val="-3"/>
          </w:rPr>
          <w:delText xml:space="preserve"> </w:delText>
        </w:r>
      </w:del>
      <w:ins w:id="874" w:author="Heather J. Heyer" w:date="2026-02-10T15:42:00Z" w16du:dateUtc="2026-02-10T21:42:00Z">
        <w:r w:rsidR="008106B2">
          <w:t>NACW</w:t>
        </w:r>
        <w:r w:rsidR="008106B2" w:rsidRPr="001E0FCB">
          <w:rPr>
            <w:spacing w:val="-3"/>
          </w:rPr>
          <w:t xml:space="preserve"> </w:t>
        </w:r>
      </w:ins>
      <w:r w:rsidRPr="001E0FCB">
        <w:t>shall</w:t>
      </w:r>
      <w:r w:rsidRPr="001E0FCB">
        <w:rPr>
          <w:spacing w:val="-4"/>
        </w:rPr>
        <w:t xml:space="preserve"> </w:t>
      </w:r>
      <w:r w:rsidRPr="001E0FCB">
        <w:t>be</w:t>
      </w:r>
      <w:r w:rsidRPr="001E0FCB">
        <w:rPr>
          <w:spacing w:val="-4"/>
        </w:rPr>
        <w:t xml:space="preserve"> </w:t>
      </w:r>
      <w:r w:rsidRPr="001E0FCB">
        <w:t>deposited</w:t>
      </w:r>
      <w:r w:rsidRPr="001E0FCB">
        <w:rPr>
          <w:spacing w:val="-5"/>
        </w:rPr>
        <w:t xml:space="preserve"> </w:t>
      </w:r>
      <w:r w:rsidRPr="001E0FCB">
        <w:t>in</w:t>
      </w:r>
      <w:r w:rsidRPr="001E0FCB">
        <w:rPr>
          <w:spacing w:val="-3"/>
        </w:rPr>
        <w:t xml:space="preserve"> </w:t>
      </w:r>
      <w:r w:rsidRPr="001E0FCB">
        <w:t>its</w:t>
      </w:r>
      <w:r w:rsidRPr="001E0FCB">
        <w:rPr>
          <w:spacing w:val="-4"/>
        </w:rPr>
        <w:t xml:space="preserve"> </w:t>
      </w:r>
      <w:r w:rsidRPr="001E0FCB">
        <w:t>name</w:t>
      </w:r>
      <w:r w:rsidRPr="001E0FCB">
        <w:rPr>
          <w:spacing w:val="-4"/>
        </w:rPr>
        <w:t xml:space="preserve"> </w:t>
      </w:r>
      <w:r w:rsidRPr="001E0FCB">
        <w:t>in</w:t>
      </w:r>
      <w:r w:rsidRPr="001E0FCB">
        <w:rPr>
          <w:spacing w:val="-3"/>
        </w:rPr>
        <w:t xml:space="preserve"> </w:t>
      </w:r>
      <w:r w:rsidRPr="001E0FCB">
        <w:t>a</w:t>
      </w:r>
      <w:r w:rsidRPr="001E0FCB">
        <w:rPr>
          <w:spacing w:val="-2"/>
        </w:rPr>
        <w:t xml:space="preserve"> </w:t>
      </w:r>
      <w:r w:rsidRPr="001E0FCB">
        <w:t>depository</w:t>
      </w:r>
      <w:r w:rsidRPr="001E0FCB">
        <w:rPr>
          <w:spacing w:val="-8"/>
        </w:rPr>
        <w:t xml:space="preserve"> </w:t>
      </w:r>
      <w:r w:rsidRPr="001E0FCB">
        <w:t>or</w:t>
      </w:r>
      <w:r w:rsidRPr="001E0FCB">
        <w:rPr>
          <w:spacing w:val="-2"/>
        </w:rPr>
        <w:t xml:space="preserve"> </w:t>
      </w:r>
      <w:r w:rsidRPr="001E0FCB">
        <w:t>depositories</w:t>
      </w:r>
      <w:r w:rsidRPr="001E0FCB">
        <w:rPr>
          <w:spacing w:val="-5"/>
        </w:rPr>
        <w:t xml:space="preserve"> </w:t>
      </w:r>
      <w:r w:rsidRPr="001E0FCB">
        <w:t>designated</w:t>
      </w:r>
      <w:r w:rsidRPr="001E0FCB">
        <w:rPr>
          <w:spacing w:val="-2"/>
        </w:rPr>
        <w:t xml:space="preserve"> </w:t>
      </w:r>
      <w:r w:rsidRPr="001E0FCB">
        <w:t xml:space="preserve">by the Board. All checks, demands for money and notes for the </w:t>
      </w:r>
      <w:del w:id="875" w:author="Heather J. Heyer" w:date="2026-02-10T15:42:00Z" w16du:dateUtc="2026-02-10T21:42:00Z">
        <w:r w:rsidRPr="001E0FCB" w:rsidDel="008106B2">
          <w:delText xml:space="preserve">Corporation </w:delText>
        </w:r>
      </w:del>
      <w:ins w:id="876" w:author="Heather J. Heyer" w:date="2026-02-10T15:42:00Z" w16du:dateUtc="2026-02-10T21:42:00Z">
        <w:r w:rsidR="008106B2">
          <w:t>NACW</w:t>
        </w:r>
        <w:r w:rsidR="008106B2" w:rsidRPr="001E0FCB">
          <w:t xml:space="preserve"> </w:t>
        </w:r>
      </w:ins>
      <w:r w:rsidRPr="001E0FCB">
        <w:t xml:space="preserve">shall be signed by such </w:t>
      </w:r>
      <w:proofErr w:type="gramStart"/>
      <w:r w:rsidRPr="001E0FCB">
        <w:t>officer</w:t>
      </w:r>
      <w:proofErr w:type="gramEnd"/>
      <w:r w:rsidRPr="001E0FCB">
        <w:t xml:space="preserve"> or officers as the Board may, from time to time,</w:t>
      </w:r>
      <w:r w:rsidRPr="001E0FCB">
        <w:rPr>
          <w:spacing w:val="-3"/>
        </w:rPr>
        <w:t xml:space="preserve"> </w:t>
      </w:r>
      <w:r w:rsidRPr="001E0FCB">
        <w:t>designate.</w:t>
      </w:r>
    </w:p>
    <w:p w14:paraId="4BACE4FC" w14:textId="77777777" w:rsidR="005134F1" w:rsidRPr="001E0FCB" w:rsidRDefault="005134F1">
      <w:pPr>
        <w:pStyle w:val="BodyText"/>
        <w:spacing w:before="99"/>
        <w:ind w:left="0"/>
        <w:jc w:val="left"/>
      </w:pPr>
    </w:p>
    <w:p w14:paraId="4BACE4FD" w14:textId="77777777" w:rsidR="005134F1" w:rsidRPr="001E0FCB" w:rsidRDefault="00C25C4F">
      <w:pPr>
        <w:pStyle w:val="BodyText"/>
      </w:pPr>
      <w:r w:rsidRPr="001E0FCB">
        <w:rPr>
          <w:u w:val="single"/>
        </w:rPr>
        <w:t>Section</w:t>
      </w:r>
      <w:r w:rsidRPr="001E0FCB">
        <w:rPr>
          <w:spacing w:val="-7"/>
          <w:u w:val="single"/>
        </w:rPr>
        <w:t xml:space="preserve"> </w:t>
      </w:r>
      <w:r w:rsidRPr="001E0FCB">
        <w:rPr>
          <w:u w:val="single"/>
        </w:rPr>
        <w:t>2.</w:t>
      </w:r>
      <w:r w:rsidRPr="001E0FCB">
        <w:rPr>
          <w:spacing w:val="-1"/>
          <w:u w:val="single"/>
        </w:rPr>
        <w:t xml:space="preserve"> </w:t>
      </w:r>
      <w:r w:rsidRPr="001E0FCB">
        <w:rPr>
          <w:u w:val="single"/>
        </w:rPr>
        <w:t>Fiscal</w:t>
      </w:r>
      <w:r w:rsidRPr="001E0FCB">
        <w:rPr>
          <w:spacing w:val="-4"/>
          <w:u w:val="single"/>
        </w:rPr>
        <w:t xml:space="preserve"> Year</w:t>
      </w:r>
    </w:p>
    <w:p w14:paraId="4BACE4FE" w14:textId="77777777" w:rsidR="005134F1" w:rsidRPr="001E0FCB" w:rsidRDefault="00C25C4F">
      <w:pPr>
        <w:pStyle w:val="BodyText"/>
        <w:spacing w:before="1"/>
      </w:pPr>
      <w:r w:rsidRPr="001E0FCB">
        <w:t>The</w:t>
      </w:r>
      <w:r w:rsidRPr="001E0FCB">
        <w:rPr>
          <w:spacing w:val="-4"/>
        </w:rPr>
        <w:t xml:space="preserve"> </w:t>
      </w:r>
      <w:r w:rsidRPr="001E0FCB">
        <w:t>fiscal</w:t>
      </w:r>
      <w:r w:rsidRPr="001E0FCB">
        <w:rPr>
          <w:spacing w:val="-5"/>
        </w:rPr>
        <w:t xml:space="preserve"> </w:t>
      </w:r>
      <w:r w:rsidRPr="001E0FCB">
        <w:t>year</w:t>
      </w:r>
      <w:r w:rsidRPr="001E0FCB">
        <w:rPr>
          <w:spacing w:val="-3"/>
        </w:rPr>
        <w:t xml:space="preserve"> </w:t>
      </w:r>
      <w:r w:rsidRPr="001E0FCB">
        <w:t>of</w:t>
      </w:r>
      <w:r w:rsidRPr="001E0FCB">
        <w:rPr>
          <w:spacing w:val="-4"/>
        </w:rPr>
        <w:t xml:space="preserve"> </w:t>
      </w:r>
      <w:r w:rsidRPr="001E0FCB">
        <w:t>the</w:t>
      </w:r>
      <w:r w:rsidRPr="001E0FCB">
        <w:rPr>
          <w:spacing w:val="-4"/>
        </w:rPr>
        <w:t xml:space="preserve"> </w:t>
      </w:r>
      <w:r w:rsidRPr="001E0FCB">
        <w:t>Corporation</w:t>
      </w:r>
      <w:r w:rsidRPr="001E0FCB">
        <w:rPr>
          <w:spacing w:val="-4"/>
        </w:rPr>
        <w:t xml:space="preserve"> </w:t>
      </w:r>
      <w:proofErr w:type="gramStart"/>
      <w:r w:rsidRPr="001E0FCB">
        <w:t>shall</w:t>
      </w:r>
      <w:proofErr w:type="gramEnd"/>
      <w:r w:rsidRPr="001E0FCB">
        <w:rPr>
          <w:spacing w:val="-2"/>
        </w:rPr>
        <w:t xml:space="preserve"> </w:t>
      </w:r>
      <w:r w:rsidRPr="001E0FCB">
        <w:t>begin</w:t>
      </w:r>
      <w:r w:rsidRPr="001E0FCB">
        <w:rPr>
          <w:spacing w:val="-3"/>
        </w:rPr>
        <w:t xml:space="preserve"> </w:t>
      </w:r>
      <w:r w:rsidRPr="001E0FCB">
        <w:t>on</w:t>
      </w:r>
      <w:r w:rsidRPr="001E0FCB">
        <w:rPr>
          <w:spacing w:val="-6"/>
        </w:rPr>
        <w:t xml:space="preserve"> </w:t>
      </w:r>
      <w:r w:rsidRPr="001E0FCB">
        <w:t>October</w:t>
      </w:r>
      <w:r w:rsidRPr="001E0FCB">
        <w:rPr>
          <w:spacing w:val="-2"/>
        </w:rPr>
        <w:t xml:space="preserve"> </w:t>
      </w:r>
      <w:r w:rsidRPr="001E0FCB">
        <w:t>1</w:t>
      </w:r>
      <w:r w:rsidRPr="001E0FCB">
        <w:rPr>
          <w:spacing w:val="-3"/>
        </w:rPr>
        <w:t xml:space="preserve"> </w:t>
      </w:r>
      <w:r w:rsidRPr="001E0FCB">
        <w:t>and</w:t>
      </w:r>
      <w:r w:rsidRPr="001E0FCB">
        <w:rPr>
          <w:spacing w:val="-4"/>
        </w:rPr>
        <w:t xml:space="preserve"> </w:t>
      </w:r>
      <w:r w:rsidRPr="001E0FCB">
        <w:t>end</w:t>
      </w:r>
      <w:r w:rsidRPr="001E0FCB">
        <w:rPr>
          <w:spacing w:val="-5"/>
        </w:rPr>
        <w:t xml:space="preserve"> </w:t>
      </w:r>
      <w:r w:rsidRPr="001E0FCB">
        <w:t>on</w:t>
      </w:r>
      <w:r w:rsidRPr="001E0FCB">
        <w:rPr>
          <w:spacing w:val="-3"/>
        </w:rPr>
        <w:t xml:space="preserve"> </w:t>
      </w:r>
      <w:r w:rsidRPr="001E0FCB">
        <w:t>September</w:t>
      </w:r>
      <w:r w:rsidRPr="001E0FCB">
        <w:rPr>
          <w:spacing w:val="-4"/>
        </w:rPr>
        <w:t xml:space="preserve"> </w:t>
      </w:r>
      <w:r w:rsidRPr="001E0FCB">
        <w:rPr>
          <w:spacing w:val="-5"/>
        </w:rPr>
        <w:t>30.</w:t>
      </w:r>
    </w:p>
    <w:p w14:paraId="4BACE4FF" w14:textId="77777777" w:rsidR="005134F1" w:rsidRPr="001E0FCB" w:rsidRDefault="005134F1">
      <w:pPr>
        <w:pStyle w:val="BodyText"/>
        <w:ind w:left="0"/>
        <w:jc w:val="left"/>
      </w:pPr>
    </w:p>
    <w:p w14:paraId="4BACE500" w14:textId="77777777" w:rsidR="005134F1" w:rsidRPr="001E0FCB" w:rsidRDefault="00C25C4F">
      <w:pPr>
        <w:pStyle w:val="BodyText"/>
      </w:pPr>
      <w:r w:rsidRPr="001E0FCB">
        <w:rPr>
          <w:u w:val="single"/>
        </w:rPr>
        <w:t>Section</w:t>
      </w:r>
      <w:r w:rsidRPr="001E0FCB">
        <w:rPr>
          <w:spacing w:val="-4"/>
          <w:u w:val="single"/>
        </w:rPr>
        <w:t xml:space="preserve"> </w:t>
      </w:r>
      <w:r w:rsidRPr="001E0FCB">
        <w:rPr>
          <w:u w:val="single"/>
        </w:rPr>
        <w:t xml:space="preserve">3. </w:t>
      </w:r>
      <w:r w:rsidRPr="001E0FCB">
        <w:rPr>
          <w:spacing w:val="-2"/>
          <w:u w:val="single"/>
        </w:rPr>
        <w:t>Gifts</w:t>
      </w:r>
    </w:p>
    <w:p w14:paraId="4BACE501" w14:textId="3B237CB8" w:rsidR="005134F1" w:rsidRPr="001E0FCB" w:rsidRDefault="00C25C4F">
      <w:pPr>
        <w:pStyle w:val="BodyText"/>
        <w:ind w:right="1204"/>
      </w:pPr>
      <w:r w:rsidRPr="001E0FCB">
        <w:t>The</w:t>
      </w:r>
      <w:r w:rsidRPr="001E0FCB">
        <w:rPr>
          <w:spacing w:val="-1"/>
        </w:rPr>
        <w:t xml:space="preserve"> </w:t>
      </w:r>
      <w:r w:rsidRPr="001E0FCB">
        <w:t>Board</w:t>
      </w:r>
      <w:r w:rsidRPr="001E0FCB">
        <w:rPr>
          <w:spacing w:val="-5"/>
        </w:rPr>
        <w:t xml:space="preserve"> </w:t>
      </w:r>
      <w:r w:rsidRPr="001E0FCB">
        <w:t>may</w:t>
      </w:r>
      <w:r w:rsidRPr="001E0FCB">
        <w:rPr>
          <w:spacing w:val="-3"/>
        </w:rPr>
        <w:t xml:space="preserve"> </w:t>
      </w:r>
      <w:r w:rsidRPr="001E0FCB">
        <w:t>accept</w:t>
      </w:r>
      <w:r w:rsidRPr="001E0FCB">
        <w:rPr>
          <w:spacing w:val="-1"/>
        </w:rPr>
        <w:t xml:space="preserve"> </w:t>
      </w:r>
      <w:r w:rsidRPr="001E0FCB">
        <w:t>on</w:t>
      </w:r>
      <w:r w:rsidRPr="001E0FCB">
        <w:rPr>
          <w:spacing w:val="-5"/>
        </w:rPr>
        <w:t xml:space="preserve"> </w:t>
      </w:r>
      <w:r w:rsidRPr="001E0FCB">
        <w:t>behalf</w:t>
      </w:r>
      <w:r w:rsidRPr="001E0FCB">
        <w:rPr>
          <w:spacing w:val="-2"/>
        </w:rPr>
        <w:t xml:space="preserve"> </w:t>
      </w:r>
      <w:r w:rsidRPr="001E0FCB">
        <w:t>of</w:t>
      </w:r>
      <w:r w:rsidRPr="001E0FCB">
        <w:rPr>
          <w:spacing w:val="-4"/>
        </w:rPr>
        <w:t xml:space="preserve"> </w:t>
      </w:r>
      <w:r w:rsidRPr="001E0FCB">
        <w:t>the</w:t>
      </w:r>
      <w:r w:rsidRPr="001E0FCB">
        <w:rPr>
          <w:spacing w:val="-1"/>
        </w:rPr>
        <w:t xml:space="preserve"> </w:t>
      </w:r>
      <w:del w:id="877" w:author="Heather J. Heyer" w:date="2026-02-10T15:42:00Z" w16du:dateUtc="2026-02-10T21:42:00Z">
        <w:r w:rsidRPr="001E0FCB" w:rsidDel="008106B2">
          <w:delText>Corporation</w:delText>
        </w:r>
        <w:r w:rsidRPr="001E0FCB" w:rsidDel="008106B2">
          <w:rPr>
            <w:spacing w:val="-3"/>
          </w:rPr>
          <w:delText xml:space="preserve"> </w:delText>
        </w:r>
      </w:del>
      <w:ins w:id="878" w:author="Heather J. Heyer" w:date="2026-02-10T15:42:00Z" w16du:dateUtc="2026-02-10T21:42:00Z">
        <w:r w:rsidR="008106B2">
          <w:t xml:space="preserve">NACW </w:t>
        </w:r>
      </w:ins>
      <w:r w:rsidRPr="001E0FCB">
        <w:t>any</w:t>
      </w:r>
      <w:r w:rsidRPr="001E0FCB">
        <w:rPr>
          <w:spacing w:val="-1"/>
        </w:rPr>
        <w:t xml:space="preserve"> </w:t>
      </w:r>
      <w:r w:rsidRPr="001E0FCB">
        <w:t>contribution,</w:t>
      </w:r>
      <w:r w:rsidRPr="001E0FCB">
        <w:rPr>
          <w:spacing w:val="-4"/>
        </w:rPr>
        <w:t xml:space="preserve"> </w:t>
      </w:r>
      <w:r w:rsidRPr="001E0FCB">
        <w:t>gift,</w:t>
      </w:r>
      <w:r w:rsidRPr="001E0FCB">
        <w:rPr>
          <w:spacing w:val="-2"/>
        </w:rPr>
        <w:t xml:space="preserve"> </w:t>
      </w:r>
      <w:r w:rsidRPr="001E0FCB">
        <w:t>bequest</w:t>
      </w:r>
      <w:r w:rsidRPr="001E0FCB">
        <w:rPr>
          <w:spacing w:val="-1"/>
        </w:rPr>
        <w:t xml:space="preserve"> </w:t>
      </w:r>
      <w:r w:rsidRPr="001E0FCB">
        <w:t>or</w:t>
      </w:r>
      <w:r w:rsidRPr="001E0FCB">
        <w:rPr>
          <w:spacing w:val="-4"/>
        </w:rPr>
        <w:t xml:space="preserve"> </w:t>
      </w:r>
      <w:r w:rsidRPr="001E0FCB">
        <w:t>devise</w:t>
      </w:r>
      <w:r w:rsidRPr="001E0FCB">
        <w:rPr>
          <w:spacing w:val="-1"/>
        </w:rPr>
        <w:t xml:space="preserve"> </w:t>
      </w:r>
      <w:r w:rsidRPr="001E0FCB">
        <w:t>for</w:t>
      </w:r>
      <w:r w:rsidRPr="001E0FCB">
        <w:rPr>
          <w:spacing w:val="-2"/>
        </w:rPr>
        <w:t xml:space="preserve"> </w:t>
      </w:r>
      <w:r w:rsidRPr="001E0FCB">
        <w:t xml:space="preserve">the general purposes or for any special purpose of the </w:t>
      </w:r>
      <w:del w:id="879" w:author="Heather J. Heyer" w:date="2026-02-10T15:42:00Z" w16du:dateUtc="2026-02-10T21:42:00Z">
        <w:r w:rsidRPr="001E0FCB" w:rsidDel="008106B2">
          <w:delText>Corporation</w:delText>
        </w:r>
      </w:del>
      <w:ins w:id="880" w:author="Heather J. Heyer" w:date="2026-02-10T15:42:00Z" w16du:dateUtc="2026-02-10T21:42:00Z">
        <w:r w:rsidR="008106B2">
          <w:t>NACW</w:t>
        </w:r>
      </w:ins>
      <w:r w:rsidRPr="001E0FCB">
        <w:t>.</w:t>
      </w:r>
    </w:p>
    <w:p w14:paraId="4BACE502" w14:textId="185E537C" w:rsidR="005134F1" w:rsidRPr="001E0FCB" w:rsidDel="008106B2" w:rsidRDefault="00C25C4F">
      <w:pPr>
        <w:pStyle w:val="BodyText"/>
        <w:spacing w:before="267"/>
        <w:rPr>
          <w:del w:id="881" w:author="Heather J. Heyer" w:date="2026-02-10T15:42:00Z" w16du:dateUtc="2026-02-10T21:42:00Z"/>
        </w:rPr>
      </w:pPr>
      <w:del w:id="882" w:author="Heather J. Heyer" w:date="2026-02-10T15:42:00Z" w16du:dateUtc="2026-02-10T21:42:00Z">
        <w:r w:rsidRPr="001E0FCB" w:rsidDel="008106B2">
          <w:rPr>
            <w:u w:val="single"/>
          </w:rPr>
          <w:delText>Section</w:delText>
        </w:r>
        <w:r w:rsidRPr="001E0FCB" w:rsidDel="008106B2">
          <w:rPr>
            <w:spacing w:val="-4"/>
            <w:u w:val="single"/>
          </w:rPr>
          <w:delText xml:space="preserve"> </w:delText>
        </w:r>
        <w:r w:rsidRPr="001E0FCB" w:rsidDel="008106B2">
          <w:rPr>
            <w:u w:val="single"/>
          </w:rPr>
          <w:delText>4.</w:delText>
        </w:r>
        <w:r w:rsidRPr="001E0FCB" w:rsidDel="008106B2">
          <w:rPr>
            <w:spacing w:val="-4"/>
            <w:u w:val="single"/>
          </w:rPr>
          <w:delText xml:space="preserve"> </w:delText>
        </w:r>
        <w:r w:rsidRPr="001E0FCB" w:rsidDel="008106B2">
          <w:rPr>
            <w:u w:val="single"/>
          </w:rPr>
          <w:delText>Waiver</w:delText>
        </w:r>
        <w:r w:rsidRPr="001E0FCB" w:rsidDel="008106B2">
          <w:rPr>
            <w:spacing w:val="-3"/>
            <w:u w:val="single"/>
          </w:rPr>
          <w:delText xml:space="preserve"> </w:delText>
        </w:r>
        <w:r w:rsidRPr="001E0FCB" w:rsidDel="008106B2">
          <w:rPr>
            <w:u w:val="single"/>
          </w:rPr>
          <w:delText>of</w:delText>
        </w:r>
        <w:r w:rsidRPr="001E0FCB" w:rsidDel="008106B2">
          <w:rPr>
            <w:spacing w:val="-1"/>
            <w:u w:val="single"/>
          </w:rPr>
          <w:delText xml:space="preserve"> </w:delText>
        </w:r>
        <w:r w:rsidRPr="001E0FCB" w:rsidDel="008106B2">
          <w:rPr>
            <w:spacing w:val="-2"/>
            <w:u w:val="single"/>
          </w:rPr>
          <w:delText>Notice</w:delText>
        </w:r>
      </w:del>
    </w:p>
    <w:p w14:paraId="4BACE503" w14:textId="4E83E255" w:rsidR="005134F1" w:rsidRPr="001E0FCB" w:rsidDel="008106B2" w:rsidRDefault="00C25C4F">
      <w:pPr>
        <w:pStyle w:val="BodyText"/>
        <w:ind w:right="712"/>
        <w:rPr>
          <w:del w:id="883" w:author="Heather J. Heyer" w:date="2026-02-10T15:42:00Z" w16du:dateUtc="2026-02-10T21:42:00Z"/>
        </w:rPr>
      </w:pPr>
      <w:del w:id="884" w:author="Heather J. Heyer" w:date="2026-02-10T15:42:00Z" w16du:dateUtc="2026-02-10T21:42:00Z">
        <w:r w:rsidRPr="001E0FCB" w:rsidDel="008106B2">
          <w:delText>Whenever any notice of any meeting is required as aforesaid, a waiver thereof in writing signed by the person or persons entitled to such notice, whether before or after the time stated therein, shall be deemed equivalent to the giving of such notice.</w:delText>
        </w:r>
      </w:del>
    </w:p>
    <w:p w14:paraId="4BACE504" w14:textId="77777777" w:rsidR="005134F1" w:rsidRPr="001E0FCB" w:rsidRDefault="005134F1">
      <w:pPr>
        <w:pStyle w:val="BodyText"/>
        <w:spacing w:before="1"/>
        <w:ind w:left="0"/>
        <w:jc w:val="left"/>
      </w:pPr>
    </w:p>
    <w:p w14:paraId="4BACE505" w14:textId="13885276" w:rsidR="005134F1" w:rsidRPr="001E0FCB" w:rsidRDefault="00C25C4F">
      <w:pPr>
        <w:pStyle w:val="BodyText"/>
      </w:pPr>
      <w:r w:rsidRPr="001E0FCB">
        <w:rPr>
          <w:u w:val="single"/>
        </w:rPr>
        <w:t>Section</w:t>
      </w:r>
      <w:r w:rsidRPr="001E0FCB">
        <w:rPr>
          <w:spacing w:val="-4"/>
          <w:u w:val="single"/>
        </w:rPr>
        <w:t xml:space="preserve"> </w:t>
      </w:r>
      <w:del w:id="885" w:author="Heather J. Heyer" w:date="2026-02-10T15:43:00Z" w16du:dateUtc="2026-02-10T21:43:00Z">
        <w:r w:rsidRPr="001E0FCB" w:rsidDel="004D151E">
          <w:rPr>
            <w:u w:val="single"/>
          </w:rPr>
          <w:delText>5</w:delText>
        </w:r>
      </w:del>
      <w:ins w:id="886" w:author="Heather J. Heyer" w:date="2026-02-10T15:43:00Z" w16du:dateUtc="2026-02-10T21:43:00Z">
        <w:r w:rsidR="004D151E">
          <w:rPr>
            <w:u w:val="single"/>
          </w:rPr>
          <w:t>4</w:t>
        </w:r>
      </w:ins>
      <w:r w:rsidRPr="001E0FCB">
        <w:rPr>
          <w:u w:val="single"/>
        </w:rPr>
        <w:t>.</w:t>
      </w:r>
      <w:r w:rsidRPr="001E0FCB">
        <w:rPr>
          <w:spacing w:val="-3"/>
          <w:u w:val="single"/>
        </w:rPr>
        <w:t xml:space="preserve"> </w:t>
      </w:r>
      <w:r w:rsidRPr="001E0FCB">
        <w:rPr>
          <w:spacing w:val="-2"/>
          <w:u w:val="single"/>
        </w:rPr>
        <w:t>Disclosure</w:t>
      </w:r>
    </w:p>
    <w:p w14:paraId="4BACE506" w14:textId="77777777" w:rsidR="005134F1" w:rsidRPr="001E0FCB" w:rsidRDefault="00C25C4F">
      <w:pPr>
        <w:pStyle w:val="BodyText"/>
        <w:spacing w:before="1"/>
        <w:ind w:left="719" w:right="717"/>
      </w:pPr>
      <w:r w:rsidRPr="001E0FCB">
        <w:t>Directors</w:t>
      </w:r>
      <w:r w:rsidRPr="001E0FCB">
        <w:rPr>
          <w:spacing w:val="-4"/>
        </w:rPr>
        <w:t xml:space="preserve"> </w:t>
      </w:r>
      <w:r w:rsidRPr="001E0FCB">
        <w:t>and</w:t>
      </w:r>
      <w:r w:rsidRPr="001E0FCB">
        <w:rPr>
          <w:spacing w:val="-7"/>
        </w:rPr>
        <w:t xml:space="preserve"> </w:t>
      </w:r>
      <w:r w:rsidRPr="001E0FCB">
        <w:t>officers</w:t>
      </w:r>
      <w:r w:rsidRPr="001E0FCB">
        <w:rPr>
          <w:spacing w:val="-4"/>
        </w:rPr>
        <w:t xml:space="preserve"> </w:t>
      </w:r>
      <w:r w:rsidRPr="001E0FCB">
        <w:t>shall</w:t>
      </w:r>
      <w:r w:rsidRPr="001E0FCB">
        <w:rPr>
          <w:spacing w:val="-4"/>
        </w:rPr>
        <w:t xml:space="preserve"> </w:t>
      </w:r>
      <w:r w:rsidRPr="001E0FCB">
        <w:t>annually disclose</w:t>
      </w:r>
      <w:r w:rsidRPr="001E0FCB">
        <w:rPr>
          <w:spacing w:val="-4"/>
        </w:rPr>
        <w:t xml:space="preserve"> </w:t>
      </w:r>
      <w:r w:rsidRPr="001E0FCB">
        <w:t>any</w:t>
      </w:r>
      <w:r w:rsidRPr="001E0FCB">
        <w:rPr>
          <w:spacing w:val="-3"/>
        </w:rPr>
        <w:t xml:space="preserve"> </w:t>
      </w:r>
      <w:r w:rsidRPr="001E0FCB">
        <w:t>conflict</w:t>
      </w:r>
      <w:r w:rsidRPr="001E0FCB">
        <w:rPr>
          <w:spacing w:val="-4"/>
        </w:rPr>
        <w:t xml:space="preserve"> </w:t>
      </w:r>
      <w:r w:rsidRPr="001E0FCB">
        <w:t>of</w:t>
      </w:r>
      <w:r w:rsidRPr="001E0FCB">
        <w:rPr>
          <w:spacing w:val="-2"/>
        </w:rPr>
        <w:t xml:space="preserve"> </w:t>
      </w:r>
      <w:r w:rsidRPr="001E0FCB">
        <w:t>interest</w:t>
      </w:r>
      <w:r w:rsidRPr="001E0FCB">
        <w:rPr>
          <w:spacing w:val="-4"/>
        </w:rPr>
        <w:t xml:space="preserve"> </w:t>
      </w:r>
      <w:r w:rsidRPr="001E0FCB">
        <w:t>or</w:t>
      </w:r>
      <w:r w:rsidRPr="001E0FCB">
        <w:rPr>
          <w:spacing w:val="-5"/>
        </w:rPr>
        <w:t xml:space="preserve"> </w:t>
      </w:r>
      <w:r w:rsidRPr="001E0FCB">
        <w:t>potential</w:t>
      </w:r>
      <w:r w:rsidRPr="001E0FCB">
        <w:rPr>
          <w:spacing w:val="-6"/>
        </w:rPr>
        <w:t xml:space="preserve"> </w:t>
      </w:r>
      <w:r w:rsidRPr="001E0FCB">
        <w:t>conflict</w:t>
      </w:r>
      <w:r w:rsidRPr="001E0FCB">
        <w:rPr>
          <w:spacing w:val="-4"/>
        </w:rPr>
        <w:t xml:space="preserve"> </w:t>
      </w:r>
      <w:r w:rsidRPr="001E0FCB">
        <w:t>of</w:t>
      </w:r>
      <w:r w:rsidRPr="001E0FCB">
        <w:rPr>
          <w:spacing w:val="-4"/>
        </w:rPr>
        <w:t xml:space="preserve"> </w:t>
      </w:r>
      <w:r w:rsidRPr="001E0FCB">
        <w:t>interest</w:t>
      </w:r>
      <w:r w:rsidRPr="001E0FCB">
        <w:rPr>
          <w:spacing w:val="-4"/>
        </w:rPr>
        <w:t xml:space="preserve"> </w:t>
      </w:r>
      <w:r w:rsidRPr="001E0FCB">
        <w:t>to</w:t>
      </w:r>
      <w:r w:rsidRPr="001E0FCB">
        <w:rPr>
          <w:spacing w:val="-1"/>
        </w:rPr>
        <w:t xml:space="preserve"> </w:t>
      </w:r>
      <w:r w:rsidRPr="001E0FCB">
        <w:t xml:space="preserve">the </w:t>
      </w:r>
      <w:r w:rsidRPr="001E0FCB">
        <w:rPr>
          <w:spacing w:val="-2"/>
        </w:rPr>
        <w:t>Board.</w:t>
      </w:r>
    </w:p>
    <w:p w14:paraId="4BACE507" w14:textId="77777777" w:rsidR="005134F1" w:rsidRPr="001E0FCB" w:rsidRDefault="005134F1">
      <w:pPr>
        <w:pStyle w:val="BodyText"/>
        <w:spacing w:before="5"/>
        <w:ind w:left="0"/>
        <w:jc w:val="left"/>
      </w:pPr>
    </w:p>
    <w:p w14:paraId="4BACE508" w14:textId="09561D01" w:rsidR="005134F1" w:rsidRPr="001E0FCB" w:rsidRDefault="00C25C4F">
      <w:pPr>
        <w:pStyle w:val="BodyText"/>
        <w:spacing w:line="265" w:lineRule="exact"/>
      </w:pPr>
      <w:r w:rsidRPr="001E0FCB">
        <w:rPr>
          <w:u w:val="single"/>
        </w:rPr>
        <w:t>Section</w:t>
      </w:r>
      <w:r w:rsidRPr="001E0FCB">
        <w:rPr>
          <w:spacing w:val="-4"/>
          <w:u w:val="single"/>
        </w:rPr>
        <w:t xml:space="preserve"> </w:t>
      </w:r>
      <w:del w:id="887" w:author="Heather J. Heyer" w:date="2026-02-10T15:45:00Z" w16du:dateUtc="2026-02-10T21:45:00Z">
        <w:r w:rsidRPr="001E0FCB" w:rsidDel="00AC1D70">
          <w:rPr>
            <w:u w:val="single"/>
          </w:rPr>
          <w:delText>6</w:delText>
        </w:r>
      </w:del>
      <w:ins w:id="888" w:author="Heather J. Heyer" w:date="2026-02-10T15:45:00Z" w16du:dateUtc="2026-02-10T21:45:00Z">
        <w:r w:rsidR="00AC1D70">
          <w:rPr>
            <w:u w:val="single"/>
          </w:rPr>
          <w:t>5</w:t>
        </w:r>
      </w:ins>
      <w:r w:rsidRPr="001E0FCB">
        <w:rPr>
          <w:u w:val="single"/>
        </w:rPr>
        <w:t xml:space="preserve">. </w:t>
      </w:r>
      <w:r w:rsidRPr="001E0FCB">
        <w:rPr>
          <w:spacing w:val="-2"/>
          <w:u w:val="single"/>
        </w:rPr>
        <w:t>Compensation</w:t>
      </w:r>
    </w:p>
    <w:p w14:paraId="4BACE509" w14:textId="7C303051" w:rsidR="005134F1" w:rsidRPr="001E0FCB" w:rsidRDefault="00C25C4F">
      <w:pPr>
        <w:pStyle w:val="BodyText"/>
        <w:jc w:val="left"/>
      </w:pPr>
      <w:r w:rsidRPr="001E0FCB">
        <w:t>No</w:t>
      </w:r>
      <w:r w:rsidRPr="001E0FCB">
        <w:rPr>
          <w:spacing w:val="25"/>
        </w:rPr>
        <w:t xml:space="preserve"> </w:t>
      </w:r>
      <w:r w:rsidRPr="001E0FCB">
        <w:t>Director</w:t>
      </w:r>
      <w:r w:rsidRPr="001E0FCB">
        <w:rPr>
          <w:spacing w:val="22"/>
        </w:rPr>
        <w:t xml:space="preserve"> </w:t>
      </w:r>
      <w:r w:rsidRPr="001E0FCB">
        <w:t>or</w:t>
      </w:r>
      <w:r w:rsidRPr="001E0FCB">
        <w:rPr>
          <w:spacing w:val="24"/>
        </w:rPr>
        <w:t xml:space="preserve"> </w:t>
      </w:r>
      <w:r w:rsidRPr="001E0FCB">
        <w:t>officer</w:t>
      </w:r>
      <w:r w:rsidRPr="001E0FCB">
        <w:rPr>
          <w:spacing w:val="26"/>
        </w:rPr>
        <w:t xml:space="preserve"> </w:t>
      </w:r>
      <w:r w:rsidRPr="001E0FCB">
        <w:t>shall</w:t>
      </w:r>
      <w:r w:rsidRPr="001E0FCB">
        <w:rPr>
          <w:spacing w:val="26"/>
        </w:rPr>
        <w:t xml:space="preserve"> </w:t>
      </w:r>
      <w:r w:rsidRPr="001E0FCB">
        <w:t>receive</w:t>
      </w:r>
      <w:r w:rsidRPr="001E0FCB">
        <w:rPr>
          <w:spacing w:val="27"/>
        </w:rPr>
        <w:t xml:space="preserve"> </w:t>
      </w:r>
      <w:r w:rsidRPr="001E0FCB">
        <w:t>any</w:t>
      </w:r>
      <w:r w:rsidRPr="001E0FCB">
        <w:rPr>
          <w:spacing w:val="27"/>
        </w:rPr>
        <w:t xml:space="preserve"> </w:t>
      </w:r>
      <w:r w:rsidRPr="001E0FCB">
        <w:t>compensation</w:t>
      </w:r>
      <w:r w:rsidRPr="001E0FCB">
        <w:rPr>
          <w:spacing w:val="25"/>
        </w:rPr>
        <w:t xml:space="preserve"> </w:t>
      </w:r>
      <w:r w:rsidRPr="001E0FCB">
        <w:t>from</w:t>
      </w:r>
      <w:r w:rsidRPr="001E0FCB">
        <w:rPr>
          <w:spacing w:val="25"/>
        </w:rPr>
        <w:t xml:space="preserve"> </w:t>
      </w:r>
      <w:r w:rsidRPr="001E0FCB">
        <w:t>the</w:t>
      </w:r>
      <w:r w:rsidRPr="001E0FCB">
        <w:rPr>
          <w:spacing w:val="24"/>
        </w:rPr>
        <w:t xml:space="preserve"> </w:t>
      </w:r>
      <w:del w:id="889" w:author="Heather J. Heyer" w:date="2026-02-10T15:44:00Z" w16du:dateUtc="2026-02-10T21:44:00Z">
        <w:r w:rsidRPr="001E0FCB" w:rsidDel="0076672D">
          <w:delText>Corporation</w:delText>
        </w:r>
        <w:r w:rsidRPr="001E0FCB" w:rsidDel="0076672D">
          <w:rPr>
            <w:spacing w:val="26"/>
          </w:rPr>
          <w:delText xml:space="preserve"> </w:delText>
        </w:r>
      </w:del>
      <w:ins w:id="890" w:author="Heather J. Heyer" w:date="2026-02-10T15:44:00Z" w16du:dateUtc="2026-02-10T21:44:00Z">
        <w:r w:rsidR="0076672D">
          <w:t>NACW</w:t>
        </w:r>
        <w:r w:rsidR="0076672D" w:rsidRPr="001E0FCB">
          <w:rPr>
            <w:spacing w:val="26"/>
          </w:rPr>
          <w:t xml:space="preserve"> </w:t>
        </w:r>
      </w:ins>
      <w:r w:rsidRPr="001E0FCB">
        <w:t>for</w:t>
      </w:r>
      <w:r w:rsidRPr="001E0FCB">
        <w:rPr>
          <w:spacing w:val="26"/>
        </w:rPr>
        <w:t xml:space="preserve"> </w:t>
      </w:r>
      <w:r w:rsidRPr="001E0FCB">
        <w:t>duties</w:t>
      </w:r>
      <w:r w:rsidRPr="001E0FCB">
        <w:rPr>
          <w:spacing w:val="24"/>
        </w:rPr>
        <w:t xml:space="preserve"> </w:t>
      </w:r>
      <w:r w:rsidRPr="001E0FCB">
        <w:t>or</w:t>
      </w:r>
      <w:r w:rsidRPr="001E0FCB">
        <w:rPr>
          <w:spacing w:val="24"/>
        </w:rPr>
        <w:t xml:space="preserve"> </w:t>
      </w:r>
      <w:r w:rsidRPr="001E0FCB">
        <w:t>for</w:t>
      </w:r>
      <w:r w:rsidRPr="001E0FCB">
        <w:rPr>
          <w:spacing w:val="26"/>
        </w:rPr>
        <w:t xml:space="preserve"> </w:t>
      </w:r>
      <w:r w:rsidRPr="001E0FCB">
        <w:t>services rendered either as a Director or officer.</w:t>
      </w:r>
    </w:p>
    <w:p w14:paraId="4BACE50A" w14:textId="75FCA505" w:rsidR="005134F1" w:rsidRPr="001E0FCB" w:rsidRDefault="00C25C4F">
      <w:pPr>
        <w:pStyle w:val="BodyText"/>
        <w:spacing w:before="266"/>
      </w:pPr>
      <w:r w:rsidRPr="001E0FCB">
        <w:rPr>
          <w:u w:val="single"/>
        </w:rPr>
        <w:t>Section</w:t>
      </w:r>
      <w:r w:rsidRPr="001E0FCB">
        <w:rPr>
          <w:spacing w:val="-5"/>
          <w:u w:val="single"/>
        </w:rPr>
        <w:t xml:space="preserve"> </w:t>
      </w:r>
      <w:del w:id="891" w:author="Heather J. Heyer" w:date="2026-02-10T15:45:00Z" w16du:dateUtc="2026-02-10T21:45:00Z">
        <w:r w:rsidRPr="001E0FCB" w:rsidDel="00AC1D70">
          <w:rPr>
            <w:u w:val="single"/>
          </w:rPr>
          <w:delText>7</w:delText>
        </w:r>
      </w:del>
      <w:ins w:id="892" w:author="Heather J. Heyer" w:date="2026-02-10T15:45:00Z" w16du:dateUtc="2026-02-10T21:45:00Z">
        <w:r w:rsidR="00AC1D70">
          <w:rPr>
            <w:u w:val="single"/>
          </w:rPr>
          <w:t>6</w:t>
        </w:r>
      </w:ins>
      <w:r w:rsidRPr="001E0FCB">
        <w:rPr>
          <w:u w:val="single"/>
        </w:rPr>
        <w:t>.</w:t>
      </w:r>
      <w:r w:rsidRPr="001E0FCB">
        <w:rPr>
          <w:spacing w:val="-5"/>
          <w:u w:val="single"/>
        </w:rPr>
        <w:t xml:space="preserve"> </w:t>
      </w:r>
      <w:r w:rsidRPr="001E0FCB">
        <w:rPr>
          <w:u w:val="single"/>
        </w:rPr>
        <w:t>Travel</w:t>
      </w:r>
      <w:r w:rsidRPr="001E0FCB">
        <w:rPr>
          <w:spacing w:val="-1"/>
          <w:u w:val="single"/>
        </w:rPr>
        <w:t xml:space="preserve"> </w:t>
      </w:r>
      <w:r w:rsidRPr="001E0FCB">
        <w:rPr>
          <w:spacing w:val="-2"/>
          <w:u w:val="single"/>
        </w:rPr>
        <w:t>Reimbursement</w:t>
      </w:r>
    </w:p>
    <w:p w14:paraId="4BACE50B" w14:textId="77777777" w:rsidR="005134F1" w:rsidRPr="001E0FCB" w:rsidRDefault="00C25C4F">
      <w:pPr>
        <w:pStyle w:val="BodyText"/>
        <w:ind w:left="719" w:right="711"/>
      </w:pPr>
      <w:r w:rsidRPr="001E0FCB">
        <w:t>With</w:t>
      </w:r>
      <w:r w:rsidRPr="001E0FCB">
        <w:rPr>
          <w:spacing w:val="-1"/>
        </w:rPr>
        <w:t xml:space="preserve"> </w:t>
      </w:r>
      <w:r w:rsidRPr="001E0FCB">
        <w:t>the</w:t>
      </w:r>
      <w:r w:rsidRPr="001E0FCB">
        <w:rPr>
          <w:spacing w:val="-2"/>
        </w:rPr>
        <w:t xml:space="preserve"> </w:t>
      </w:r>
      <w:r w:rsidRPr="001E0FCB">
        <w:t>approval</w:t>
      </w:r>
      <w:r w:rsidRPr="001E0FCB">
        <w:rPr>
          <w:spacing w:val="-3"/>
        </w:rPr>
        <w:t xml:space="preserve"> </w:t>
      </w:r>
      <w:r w:rsidRPr="001E0FCB">
        <w:t>of the</w:t>
      </w:r>
      <w:r w:rsidRPr="001E0FCB">
        <w:rPr>
          <w:spacing w:val="-2"/>
        </w:rPr>
        <w:t xml:space="preserve"> </w:t>
      </w:r>
      <w:r w:rsidRPr="001E0FCB">
        <w:t>President and</w:t>
      </w:r>
      <w:r w:rsidRPr="001E0FCB">
        <w:rPr>
          <w:spacing w:val="-1"/>
        </w:rPr>
        <w:t xml:space="preserve"> </w:t>
      </w:r>
      <w:r w:rsidRPr="001E0FCB">
        <w:t>the Treasurer,</w:t>
      </w:r>
      <w:r w:rsidRPr="001E0FCB">
        <w:rPr>
          <w:spacing w:val="-5"/>
        </w:rPr>
        <w:t xml:space="preserve"> </w:t>
      </w:r>
      <w:r w:rsidRPr="001E0FCB">
        <w:t>Directors</w:t>
      </w:r>
      <w:r w:rsidRPr="001E0FCB">
        <w:rPr>
          <w:spacing w:val="-2"/>
        </w:rPr>
        <w:t xml:space="preserve"> </w:t>
      </w:r>
      <w:r w:rsidRPr="001E0FCB">
        <w:t>and</w:t>
      </w:r>
      <w:r w:rsidRPr="001E0FCB">
        <w:rPr>
          <w:spacing w:val="-1"/>
        </w:rPr>
        <w:t xml:space="preserve"> </w:t>
      </w:r>
      <w:r w:rsidRPr="001E0FCB">
        <w:t>officers</w:t>
      </w:r>
      <w:r w:rsidRPr="001E0FCB">
        <w:rPr>
          <w:spacing w:val="-2"/>
        </w:rPr>
        <w:t xml:space="preserve"> </w:t>
      </w:r>
      <w:r w:rsidRPr="001E0FCB">
        <w:t>may</w:t>
      </w:r>
      <w:r w:rsidRPr="001E0FCB">
        <w:rPr>
          <w:spacing w:val="-1"/>
        </w:rPr>
        <w:t xml:space="preserve"> </w:t>
      </w:r>
      <w:r w:rsidRPr="001E0FCB">
        <w:t>be partially</w:t>
      </w:r>
      <w:r w:rsidRPr="001E0FCB">
        <w:rPr>
          <w:spacing w:val="-1"/>
        </w:rPr>
        <w:t xml:space="preserve"> </w:t>
      </w:r>
      <w:r w:rsidRPr="001E0FCB">
        <w:t xml:space="preserve">reimbursed for expenses incurred in attending meetings. Reimbursable expenses include travel, hotel and meal </w:t>
      </w:r>
      <w:r w:rsidRPr="001E0FCB">
        <w:rPr>
          <w:spacing w:val="-2"/>
        </w:rPr>
        <w:t>expenses.</w:t>
      </w:r>
    </w:p>
    <w:p w14:paraId="4BACE50C" w14:textId="77777777" w:rsidR="005134F1" w:rsidRPr="001E0FCB" w:rsidRDefault="005134F1">
      <w:pPr>
        <w:pStyle w:val="BodyText"/>
        <w:ind w:left="0"/>
        <w:jc w:val="left"/>
      </w:pPr>
    </w:p>
    <w:p w14:paraId="4BACE50D" w14:textId="77777777" w:rsidR="005134F1" w:rsidRPr="001E0FCB" w:rsidRDefault="005134F1">
      <w:pPr>
        <w:pStyle w:val="BodyText"/>
        <w:spacing w:before="1"/>
        <w:ind w:left="0"/>
        <w:jc w:val="left"/>
      </w:pPr>
    </w:p>
    <w:p w14:paraId="4BACE50E" w14:textId="3A08F1F7" w:rsidR="005134F1" w:rsidRPr="001E0FCB" w:rsidRDefault="00C25C4F" w:rsidP="005D340B">
      <w:pPr>
        <w:pStyle w:val="Heading1"/>
        <w:spacing w:before="0"/>
        <w:ind w:right="0"/>
      </w:pPr>
      <w:bookmarkStart w:id="893" w:name="ARTICLE_XI"/>
      <w:bookmarkEnd w:id="893"/>
      <w:r w:rsidRPr="001E0FCB">
        <w:t>ARTICLE</w:t>
      </w:r>
      <w:r w:rsidRPr="001E0FCB">
        <w:rPr>
          <w:spacing w:val="-5"/>
        </w:rPr>
        <w:t xml:space="preserve"> XI</w:t>
      </w:r>
      <w:ins w:id="894" w:author="Heather J. Heyer" w:date="2026-02-10T15:45:00Z" w16du:dateUtc="2026-02-10T21:45:00Z">
        <w:r w:rsidR="00CF26F9">
          <w:rPr>
            <w:spacing w:val="-5"/>
          </w:rPr>
          <w:t>I</w:t>
        </w:r>
      </w:ins>
    </w:p>
    <w:p w14:paraId="4BACE50F" w14:textId="77777777" w:rsidR="005134F1" w:rsidRDefault="00C25C4F" w:rsidP="005D340B">
      <w:pPr>
        <w:pStyle w:val="Heading2"/>
        <w:spacing w:before="8" w:line="265" w:lineRule="exact"/>
        <w:ind w:left="720" w:right="0"/>
        <w:rPr>
          <w:ins w:id="895" w:author="Heather J. Heyer" w:date="2026-02-11T08:50:00Z" w16du:dateUtc="2026-02-11T14:50:00Z"/>
          <w:spacing w:val="-2"/>
        </w:rPr>
      </w:pPr>
      <w:r w:rsidRPr="005D340B">
        <w:t>Amendment</w:t>
      </w:r>
      <w:r w:rsidRPr="005D340B">
        <w:rPr>
          <w:spacing w:val="-4"/>
        </w:rPr>
        <w:t xml:space="preserve"> </w:t>
      </w:r>
      <w:r w:rsidRPr="005D340B">
        <w:t>of</w:t>
      </w:r>
      <w:r w:rsidRPr="005D340B">
        <w:rPr>
          <w:spacing w:val="-6"/>
        </w:rPr>
        <w:t xml:space="preserve"> </w:t>
      </w:r>
      <w:r w:rsidRPr="005D340B">
        <w:rPr>
          <w:spacing w:val="-2"/>
        </w:rPr>
        <w:t>Bylaws</w:t>
      </w:r>
    </w:p>
    <w:p w14:paraId="45EE84D7" w14:textId="77777777" w:rsidR="005D340B" w:rsidRPr="005D340B" w:rsidRDefault="005D340B" w:rsidP="005D340B">
      <w:pPr>
        <w:pStyle w:val="Heading2"/>
        <w:spacing w:before="8" w:line="265" w:lineRule="exact"/>
        <w:ind w:left="720" w:right="0"/>
      </w:pPr>
    </w:p>
    <w:p w14:paraId="4BACE512" w14:textId="6BEC6A79" w:rsidR="005134F1" w:rsidRPr="001E0FCB" w:rsidDel="005D340B" w:rsidRDefault="00C25C4F" w:rsidP="000401C9">
      <w:pPr>
        <w:pStyle w:val="BodyText"/>
        <w:ind w:right="639"/>
        <w:jc w:val="left"/>
        <w:rPr>
          <w:del w:id="896" w:author="Heather J. Heyer" w:date="2026-02-11T08:50:00Z" w16du:dateUtc="2026-02-11T14:50:00Z"/>
        </w:rPr>
        <w:sectPr w:rsidR="005134F1" w:rsidRPr="001E0FCB" w:rsidDel="005D340B" w:rsidSect="00627ACD">
          <w:pgSz w:w="12240" w:h="15840" w:code="1"/>
          <w:pgMar w:top="1440" w:right="1530" w:bottom="1440" w:left="720" w:header="792" w:footer="878" w:gutter="0"/>
          <w:cols w:space="720"/>
          <w:docGrid w:linePitch="299"/>
        </w:sectPr>
      </w:pPr>
      <w:r w:rsidRPr="001E0FCB">
        <w:t>These</w:t>
      </w:r>
      <w:r w:rsidRPr="001E0FCB">
        <w:rPr>
          <w:spacing w:val="-1"/>
        </w:rPr>
        <w:t xml:space="preserve"> </w:t>
      </w:r>
      <w:r w:rsidRPr="001E0FCB">
        <w:t>Bylaws</w:t>
      </w:r>
      <w:r w:rsidRPr="001E0FCB">
        <w:rPr>
          <w:spacing w:val="-4"/>
        </w:rPr>
        <w:t xml:space="preserve"> </w:t>
      </w:r>
      <w:r w:rsidRPr="001E0FCB">
        <w:t>may</w:t>
      </w:r>
      <w:r w:rsidRPr="001E0FCB">
        <w:rPr>
          <w:spacing w:val="-3"/>
        </w:rPr>
        <w:t xml:space="preserve"> </w:t>
      </w:r>
      <w:r w:rsidRPr="001E0FCB">
        <w:t>be</w:t>
      </w:r>
      <w:r w:rsidRPr="001E0FCB">
        <w:rPr>
          <w:spacing w:val="-1"/>
        </w:rPr>
        <w:t xml:space="preserve"> </w:t>
      </w:r>
      <w:r w:rsidRPr="001E0FCB">
        <w:t>altered,</w:t>
      </w:r>
      <w:r w:rsidRPr="001E0FCB">
        <w:rPr>
          <w:spacing w:val="-2"/>
        </w:rPr>
        <w:t xml:space="preserve"> </w:t>
      </w:r>
      <w:r w:rsidRPr="001E0FCB">
        <w:t>amended</w:t>
      </w:r>
      <w:r w:rsidRPr="001E0FCB">
        <w:rPr>
          <w:spacing w:val="-5"/>
        </w:rPr>
        <w:t xml:space="preserve"> </w:t>
      </w:r>
      <w:r w:rsidRPr="001E0FCB">
        <w:t>or</w:t>
      </w:r>
      <w:r w:rsidRPr="001E0FCB">
        <w:rPr>
          <w:spacing w:val="-2"/>
        </w:rPr>
        <w:t xml:space="preserve"> </w:t>
      </w:r>
      <w:r w:rsidRPr="001E0FCB">
        <w:t>repealed</w:t>
      </w:r>
      <w:r w:rsidRPr="001E0FCB">
        <w:rPr>
          <w:spacing w:val="-3"/>
        </w:rPr>
        <w:t xml:space="preserve"> </w:t>
      </w:r>
      <w:r w:rsidRPr="001E0FCB">
        <w:t>by</w:t>
      </w:r>
      <w:r w:rsidRPr="001E0FCB">
        <w:rPr>
          <w:spacing w:val="-1"/>
        </w:rPr>
        <w:t xml:space="preserve"> </w:t>
      </w:r>
      <w:r w:rsidRPr="001E0FCB">
        <w:t>a</w:t>
      </w:r>
      <w:r w:rsidRPr="001E0FCB">
        <w:rPr>
          <w:spacing w:val="-2"/>
        </w:rPr>
        <w:t xml:space="preserve"> </w:t>
      </w:r>
      <w:r w:rsidRPr="001E0FCB">
        <w:t>two-thirds</w:t>
      </w:r>
      <w:r w:rsidRPr="001E0FCB">
        <w:rPr>
          <w:spacing w:val="-2"/>
        </w:rPr>
        <w:t xml:space="preserve"> </w:t>
      </w:r>
      <w:r w:rsidRPr="001E0FCB">
        <w:t>(2/3)</w:t>
      </w:r>
      <w:r w:rsidRPr="001E0FCB">
        <w:rPr>
          <w:spacing w:val="-4"/>
        </w:rPr>
        <w:t xml:space="preserve"> </w:t>
      </w:r>
      <w:r w:rsidRPr="001E0FCB">
        <w:t>vote</w:t>
      </w:r>
      <w:r w:rsidRPr="001E0FCB">
        <w:rPr>
          <w:spacing w:val="-4"/>
        </w:rPr>
        <w:t xml:space="preserve"> </w:t>
      </w:r>
      <w:r w:rsidRPr="001E0FCB">
        <w:t>of</w:t>
      </w:r>
      <w:r w:rsidRPr="001E0FCB">
        <w:rPr>
          <w:spacing w:val="-4"/>
        </w:rPr>
        <w:t xml:space="preserve"> </w:t>
      </w:r>
      <w:r w:rsidRPr="001E0FCB">
        <w:t>Commission</w:t>
      </w:r>
      <w:r w:rsidRPr="001E0FCB">
        <w:rPr>
          <w:spacing w:val="-5"/>
        </w:rPr>
        <w:t xml:space="preserve"> </w:t>
      </w:r>
      <w:r w:rsidRPr="001E0FCB">
        <w:t>members</w:t>
      </w:r>
      <w:ins w:id="897" w:author="Heather J. Heyer" w:date="2026-02-10T15:46:00Z" w16du:dateUtc="2026-02-10T21:46:00Z">
        <w:r w:rsidR="00907AA8">
          <w:t xml:space="preserve"> at the annual business meeting or at a duly noticed special meeting</w:t>
        </w:r>
        <w:r w:rsidR="00D620EF">
          <w:t>.</w:t>
        </w:r>
      </w:ins>
      <w:del w:id="898" w:author="Heather J. Heyer" w:date="2026-02-10T15:46:00Z" w16du:dateUtc="2026-02-10T21:46:00Z">
        <w:r w:rsidRPr="001E0FCB" w:rsidDel="00907AA8">
          <w:delText xml:space="preserve"> present at the annual meeting</w:delText>
        </w:r>
        <w:r w:rsidRPr="001E0FCB" w:rsidDel="00D620EF">
          <w:delText>.</w:delText>
        </w:r>
      </w:del>
      <w:r w:rsidRPr="001E0FCB">
        <w:t xml:space="preserve"> The bylaws may contain </w:t>
      </w:r>
      <w:proofErr w:type="gramStart"/>
      <w:r w:rsidRPr="001E0FCB">
        <w:t>any provision</w:t>
      </w:r>
      <w:proofErr w:type="gramEnd"/>
      <w:r w:rsidRPr="001E0FCB">
        <w:t xml:space="preserve"> for managing the business and regulating the affairs of the </w:t>
      </w:r>
      <w:del w:id="899" w:author="Heather J. Heyer" w:date="2026-02-10T15:47:00Z" w16du:dateUtc="2026-02-10T21:47:00Z">
        <w:r w:rsidRPr="001E0FCB" w:rsidDel="00D620EF">
          <w:delText xml:space="preserve">corporation </w:delText>
        </w:r>
      </w:del>
      <w:ins w:id="900" w:author="Heather J. Heyer" w:date="2026-02-10T15:47:00Z" w16du:dateUtc="2026-02-10T21:47:00Z">
        <w:r w:rsidR="00D620EF">
          <w:t>NACW</w:t>
        </w:r>
        <w:r w:rsidR="00D620EF" w:rsidRPr="001E0FCB">
          <w:t xml:space="preserve"> </w:t>
        </w:r>
      </w:ins>
      <w:r w:rsidRPr="001E0FCB">
        <w:t xml:space="preserve">not inconsistent with law or </w:t>
      </w:r>
      <w:proofErr w:type="gramStart"/>
      <w:r w:rsidRPr="001E0FCB">
        <w:t>the articles</w:t>
      </w:r>
      <w:proofErr w:type="gramEnd"/>
      <w:r w:rsidRPr="001E0FCB">
        <w:t xml:space="preserve"> of incorporation.</w:t>
      </w:r>
      <w:r w:rsidR="000401C9">
        <w:t xml:space="preserve"> </w:t>
      </w:r>
      <w:r w:rsidRPr="001E0FCB">
        <w:t>Written notice shall be given to each voting member that the purpose or one of the purposes of a meeting</w:t>
      </w:r>
      <w:r w:rsidRPr="001E0FCB">
        <w:rPr>
          <w:spacing w:val="-2"/>
        </w:rPr>
        <w:t xml:space="preserve"> </w:t>
      </w:r>
      <w:r w:rsidRPr="001E0FCB">
        <w:t>is</w:t>
      </w:r>
      <w:r w:rsidRPr="001E0FCB">
        <w:rPr>
          <w:spacing w:val="-1"/>
        </w:rPr>
        <w:t xml:space="preserve"> </w:t>
      </w:r>
      <w:r w:rsidRPr="001E0FCB">
        <w:t>to</w:t>
      </w:r>
      <w:r w:rsidRPr="001E0FCB">
        <w:rPr>
          <w:spacing w:val="-2"/>
        </w:rPr>
        <w:t xml:space="preserve"> </w:t>
      </w:r>
      <w:r w:rsidRPr="001E0FCB">
        <w:t>consider</w:t>
      </w:r>
      <w:r w:rsidRPr="001E0FCB">
        <w:rPr>
          <w:spacing w:val="-3"/>
        </w:rPr>
        <w:t xml:space="preserve"> </w:t>
      </w:r>
      <w:r w:rsidRPr="001E0FCB">
        <w:t>the</w:t>
      </w:r>
      <w:r w:rsidRPr="001E0FCB">
        <w:rPr>
          <w:spacing w:val="-5"/>
        </w:rPr>
        <w:t xml:space="preserve"> </w:t>
      </w:r>
      <w:r w:rsidRPr="001E0FCB">
        <w:t>adoption,</w:t>
      </w:r>
      <w:r w:rsidRPr="001E0FCB">
        <w:rPr>
          <w:spacing w:val="-3"/>
        </w:rPr>
        <w:t xml:space="preserve"> </w:t>
      </w:r>
      <w:r w:rsidRPr="001E0FCB">
        <w:t>amendment</w:t>
      </w:r>
      <w:r w:rsidRPr="001E0FCB">
        <w:rPr>
          <w:spacing w:val="-3"/>
        </w:rPr>
        <w:t xml:space="preserve"> </w:t>
      </w:r>
      <w:r w:rsidRPr="001E0FCB">
        <w:t>or</w:t>
      </w:r>
      <w:r w:rsidRPr="001E0FCB">
        <w:rPr>
          <w:spacing w:val="-1"/>
        </w:rPr>
        <w:t xml:space="preserve"> </w:t>
      </w:r>
      <w:r w:rsidRPr="001E0FCB">
        <w:t>repeal</w:t>
      </w:r>
      <w:r w:rsidRPr="001E0FCB">
        <w:rPr>
          <w:spacing w:val="-4"/>
        </w:rPr>
        <w:t xml:space="preserve"> </w:t>
      </w:r>
      <w:r w:rsidRPr="001E0FCB">
        <w:t>of</w:t>
      </w:r>
      <w:r w:rsidRPr="001E0FCB">
        <w:rPr>
          <w:spacing w:val="-1"/>
        </w:rPr>
        <w:t xml:space="preserve"> </w:t>
      </w:r>
      <w:r w:rsidRPr="001E0FCB">
        <w:t>the</w:t>
      </w:r>
      <w:r w:rsidRPr="001E0FCB">
        <w:rPr>
          <w:spacing w:val="-3"/>
        </w:rPr>
        <w:t xml:space="preserve"> </w:t>
      </w:r>
      <w:r w:rsidRPr="001E0FCB">
        <w:t>bylaws.</w:t>
      </w:r>
      <w:r w:rsidRPr="001E0FCB">
        <w:rPr>
          <w:spacing w:val="-1"/>
        </w:rPr>
        <w:t xml:space="preserve"> </w:t>
      </w:r>
      <w:r w:rsidRPr="001E0FCB">
        <w:t>There</w:t>
      </w:r>
      <w:r w:rsidRPr="001E0FCB">
        <w:rPr>
          <w:spacing w:val="-3"/>
        </w:rPr>
        <w:t xml:space="preserve"> </w:t>
      </w:r>
      <w:r w:rsidRPr="001E0FCB">
        <w:t>shall</w:t>
      </w:r>
      <w:r w:rsidRPr="001E0FCB">
        <w:rPr>
          <w:spacing w:val="-1"/>
        </w:rPr>
        <w:t xml:space="preserve"> </w:t>
      </w:r>
      <w:r w:rsidRPr="001E0FCB">
        <w:t>be included</w:t>
      </w:r>
      <w:r w:rsidRPr="001E0FCB">
        <w:rPr>
          <w:spacing w:val="-2"/>
        </w:rPr>
        <w:t xml:space="preserve"> </w:t>
      </w:r>
      <w:r w:rsidRPr="001E0FCB">
        <w:t>in</w:t>
      </w:r>
      <w:r w:rsidRPr="001E0FCB">
        <w:rPr>
          <w:spacing w:val="-4"/>
        </w:rPr>
        <w:t xml:space="preserve"> </w:t>
      </w:r>
      <w:r w:rsidRPr="001E0FCB">
        <w:t>or enclosed with the notice a copy of the proposed amendment or a summary of the changes to be</w:t>
      </w:r>
      <w:r w:rsidR="000401C9">
        <w:t xml:space="preserve"> </w:t>
      </w:r>
    </w:p>
    <w:p w14:paraId="2E9C1B44" w14:textId="77777777" w:rsidR="00F60B20" w:rsidRDefault="00C25C4F" w:rsidP="000401C9">
      <w:pPr>
        <w:pStyle w:val="BodyText"/>
        <w:spacing w:before="8"/>
        <w:ind w:right="955"/>
        <w:jc w:val="left"/>
      </w:pPr>
      <w:r w:rsidRPr="001E0FCB">
        <w:lastRenderedPageBreak/>
        <w:t>effected</w:t>
      </w:r>
      <w:r w:rsidRPr="001E0FCB">
        <w:rPr>
          <w:spacing w:val="-3"/>
        </w:rPr>
        <w:t xml:space="preserve"> </w:t>
      </w:r>
      <w:r w:rsidRPr="001E0FCB">
        <w:t>thereby.</w:t>
      </w:r>
      <w:r w:rsidRPr="001E0FCB">
        <w:rPr>
          <w:spacing w:val="-3"/>
        </w:rPr>
        <w:t xml:space="preserve"> </w:t>
      </w:r>
      <w:r w:rsidRPr="001E0FCB">
        <w:t>Such</w:t>
      </w:r>
      <w:r w:rsidRPr="001E0FCB">
        <w:rPr>
          <w:spacing w:val="-3"/>
        </w:rPr>
        <w:t xml:space="preserve"> </w:t>
      </w:r>
      <w:r w:rsidRPr="001E0FCB">
        <w:t>notice</w:t>
      </w:r>
      <w:r w:rsidRPr="001E0FCB">
        <w:rPr>
          <w:spacing w:val="-2"/>
        </w:rPr>
        <w:t xml:space="preserve"> </w:t>
      </w:r>
      <w:r w:rsidRPr="001E0FCB">
        <w:t>shall</w:t>
      </w:r>
      <w:r w:rsidRPr="001E0FCB">
        <w:rPr>
          <w:spacing w:val="-3"/>
        </w:rPr>
        <w:t xml:space="preserve"> </w:t>
      </w:r>
      <w:r w:rsidRPr="001E0FCB">
        <w:t>be</w:t>
      </w:r>
      <w:r w:rsidRPr="001E0FCB">
        <w:rPr>
          <w:spacing w:val="-4"/>
        </w:rPr>
        <w:t xml:space="preserve"> </w:t>
      </w:r>
      <w:r w:rsidRPr="001E0FCB">
        <w:t>sent</w:t>
      </w:r>
      <w:r w:rsidRPr="001E0FCB">
        <w:rPr>
          <w:spacing w:val="-4"/>
        </w:rPr>
        <w:t xml:space="preserve"> </w:t>
      </w:r>
      <w:r w:rsidRPr="001E0FCB">
        <w:t>at</w:t>
      </w:r>
      <w:r w:rsidRPr="001E0FCB">
        <w:rPr>
          <w:spacing w:val="-2"/>
        </w:rPr>
        <w:t xml:space="preserve"> </w:t>
      </w:r>
      <w:r w:rsidRPr="001E0FCB">
        <w:t>least</w:t>
      </w:r>
      <w:r w:rsidRPr="001E0FCB">
        <w:rPr>
          <w:spacing w:val="-4"/>
        </w:rPr>
        <w:t xml:space="preserve"> </w:t>
      </w:r>
      <w:del w:id="901" w:author="Heather J. Heyer" w:date="2026-02-10T15:47:00Z" w16du:dateUtc="2026-02-10T21:47:00Z">
        <w:r w:rsidRPr="001E0FCB" w:rsidDel="002B76F1">
          <w:delText>sixty</w:delText>
        </w:r>
        <w:r w:rsidRPr="001E0FCB" w:rsidDel="002B76F1">
          <w:rPr>
            <w:spacing w:val="-2"/>
          </w:rPr>
          <w:delText xml:space="preserve"> </w:delText>
        </w:r>
      </w:del>
      <w:ins w:id="902" w:author="Heather J. Heyer" w:date="2026-02-10T15:47:00Z" w16du:dateUtc="2026-02-10T21:47:00Z">
        <w:r w:rsidR="002B76F1">
          <w:t>forty-five</w:t>
        </w:r>
        <w:r w:rsidR="002B76F1" w:rsidRPr="001E0FCB">
          <w:rPr>
            <w:spacing w:val="-2"/>
          </w:rPr>
          <w:t xml:space="preserve"> </w:t>
        </w:r>
      </w:ins>
      <w:r w:rsidRPr="001E0FCB">
        <w:t>(</w:t>
      </w:r>
      <w:del w:id="903" w:author="Heather J. Heyer" w:date="2026-02-10T15:47:00Z" w16du:dateUtc="2026-02-10T21:47:00Z">
        <w:r w:rsidRPr="001E0FCB" w:rsidDel="002B76F1">
          <w:delText>60</w:delText>
        </w:r>
      </w:del>
      <w:ins w:id="904" w:author="Heather J. Heyer" w:date="2026-02-10T15:47:00Z" w16du:dateUtc="2026-02-10T21:47:00Z">
        <w:r w:rsidR="002B76F1">
          <w:t>45</w:t>
        </w:r>
      </w:ins>
      <w:r w:rsidRPr="001E0FCB">
        <w:t>)</w:t>
      </w:r>
      <w:r w:rsidRPr="001E0FCB">
        <w:rPr>
          <w:spacing w:val="-4"/>
        </w:rPr>
        <w:t xml:space="preserve"> </w:t>
      </w:r>
      <w:r w:rsidRPr="001E0FCB">
        <w:t>days</w:t>
      </w:r>
      <w:r w:rsidRPr="001E0FCB">
        <w:rPr>
          <w:spacing w:val="-3"/>
        </w:rPr>
        <w:t xml:space="preserve"> </w:t>
      </w:r>
      <w:r w:rsidRPr="001E0FCB">
        <w:t>before</w:t>
      </w:r>
      <w:r w:rsidRPr="001E0FCB">
        <w:rPr>
          <w:spacing w:val="-2"/>
        </w:rPr>
        <w:t xml:space="preserve"> </w:t>
      </w:r>
      <w:r w:rsidRPr="001E0FCB">
        <w:t>the</w:t>
      </w:r>
      <w:r w:rsidRPr="001E0FCB">
        <w:rPr>
          <w:spacing w:val="-4"/>
        </w:rPr>
        <w:t xml:space="preserve"> </w:t>
      </w:r>
      <w:del w:id="905" w:author="Heather J. Heyer" w:date="2026-02-10T15:47:00Z" w16du:dateUtc="2026-02-10T21:47:00Z">
        <w:r w:rsidRPr="001E0FCB" w:rsidDel="002B76F1">
          <w:delText>annual</w:delText>
        </w:r>
        <w:r w:rsidRPr="001E0FCB" w:rsidDel="002B76F1">
          <w:rPr>
            <w:spacing w:val="-3"/>
          </w:rPr>
          <w:delText xml:space="preserve"> </w:delText>
        </w:r>
      </w:del>
      <w:r w:rsidRPr="001E0FCB">
        <w:t xml:space="preserve">meeting. </w:t>
      </w:r>
    </w:p>
    <w:p w14:paraId="440D617F" w14:textId="77777777" w:rsidR="000401C9" w:rsidRDefault="000401C9" w:rsidP="000401C9">
      <w:pPr>
        <w:pStyle w:val="BodyText"/>
        <w:spacing w:before="8"/>
        <w:ind w:right="955"/>
        <w:jc w:val="left"/>
        <w:rPr>
          <w:ins w:id="906" w:author="Heather J. Heyer" w:date="2026-02-10T15:48:00Z" w16du:dateUtc="2026-02-10T21:48:00Z"/>
        </w:rPr>
      </w:pPr>
    </w:p>
    <w:p w14:paraId="4BACE513" w14:textId="5D043373" w:rsidR="005134F1" w:rsidRDefault="00C25C4F">
      <w:pPr>
        <w:pStyle w:val="BodyText"/>
        <w:spacing w:before="8" w:line="717" w:lineRule="auto"/>
        <w:ind w:right="955"/>
        <w:jc w:val="left"/>
      </w:pPr>
      <w:r w:rsidRPr="001E0FCB">
        <w:t xml:space="preserve">Approved at the Annual Conference by NACW Members </w:t>
      </w:r>
      <w:del w:id="907" w:author="Heather J. Heyer" w:date="2026-02-10T15:48:00Z" w16du:dateUtc="2026-02-10T21:48:00Z">
        <w:r w:rsidRPr="001E0FCB" w:rsidDel="00F60B20">
          <w:delText>July 25, 2024</w:delText>
        </w:r>
      </w:del>
      <w:ins w:id="908" w:author="Heather J. Heyer" w:date="2026-02-11T08:50:00Z" w16du:dateUtc="2026-02-11T14:50:00Z">
        <w:r w:rsidR="005D340B">
          <w:t>DATE XXXX</w:t>
        </w:r>
      </w:ins>
      <w:r w:rsidRPr="001E0FCB">
        <w:t>.</w:t>
      </w:r>
    </w:p>
    <w:sectPr w:rsidR="005134F1" w:rsidSect="00627ACD">
      <w:pgSz w:w="12240" w:h="15840" w:code="1"/>
      <w:pgMar w:top="1440" w:right="1530" w:bottom="1440" w:left="720" w:header="792" w:footer="8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779B" w14:textId="77777777" w:rsidR="008459EE" w:rsidRPr="001E0FCB" w:rsidRDefault="008459EE">
      <w:r w:rsidRPr="001E0FCB">
        <w:separator/>
      </w:r>
    </w:p>
  </w:endnote>
  <w:endnote w:type="continuationSeparator" w:id="0">
    <w:p w14:paraId="78F94E53" w14:textId="77777777" w:rsidR="008459EE" w:rsidRPr="001E0FCB" w:rsidRDefault="008459EE">
      <w:r w:rsidRPr="001E0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E515" w14:textId="77777777" w:rsidR="005134F1" w:rsidRPr="001E0FCB" w:rsidRDefault="00C25C4F">
    <w:pPr>
      <w:pStyle w:val="BodyText"/>
      <w:spacing w:line="14" w:lineRule="auto"/>
      <w:ind w:left="0"/>
      <w:jc w:val="left"/>
      <w:rPr>
        <w:sz w:val="20"/>
      </w:rPr>
    </w:pPr>
    <w:r w:rsidRPr="00CD6C9C">
      <w:rPr>
        <w:noProof/>
        <w:sz w:val="20"/>
      </w:rPr>
      <mc:AlternateContent>
        <mc:Choice Requires="wps">
          <w:drawing>
            <wp:anchor distT="0" distB="0" distL="0" distR="0" simplePos="0" relativeHeight="487385600" behindDoc="1" locked="0" layoutInCell="1" allowOverlap="1" wp14:anchorId="4BACE518" wp14:editId="4BACE519">
              <wp:simplePos x="0" y="0"/>
              <wp:positionH relativeFrom="page">
                <wp:posOffset>3770376</wp:posOffset>
              </wp:positionH>
              <wp:positionV relativeFrom="page">
                <wp:posOffset>9337040</wp:posOffset>
              </wp:positionV>
              <wp:extent cx="2063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77800"/>
                      </a:xfrm>
                      <a:prstGeom prst="rect">
                        <a:avLst/>
                      </a:prstGeom>
                    </wps:spPr>
                    <wps:txbx>
                      <w:txbxContent>
                        <w:p w14:paraId="4BACE51B" w14:textId="77777777" w:rsidR="005134F1" w:rsidRPr="001E0FCB" w:rsidRDefault="00C25C4F">
                          <w:pPr>
                            <w:spacing w:line="264" w:lineRule="exact"/>
                            <w:ind w:left="60"/>
                            <w:rPr>
                              <w:sz w:val="24"/>
                            </w:rPr>
                          </w:pPr>
                          <w:r w:rsidRPr="001E0FCB">
                            <w:rPr>
                              <w:spacing w:val="-5"/>
                              <w:sz w:val="24"/>
                            </w:rPr>
                            <w:fldChar w:fldCharType="begin"/>
                          </w:r>
                          <w:r w:rsidRPr="001E0FCB">
                            <w:rPr>
                              <w:spacing w:val="-5"/>
                              <w:sz w:val="24"/>
                            </w:rPr>
                            <w:instrText xml:space="preserve"> PAGE </w:instrText>
                          </w:r>
                          <w:r w:rsidRPr="001E0FCB">
                            <w:rPr>
                              <w:spacing w:val="-5"/>
                              <w:sz w:val="24"/>
                            </w:rPr>
                            <w:fldChar w:fldCharType="separate"/>
                          </w:r>
                          <w:r w:rsidRPr="001E0FCB">
                            <w:rPr>
                              <w:spacing w:val="-5"/>
                              <w:sz w:val="24"/>
                            </w:rPr>
                            <w:t>10</w:t>
                          </w:r>
                          <w:r w:rsidRPr="001E0FCB">
                            <w:rPr>
                              <w:spacing w:val="-5"/>
                              <w:sz w:val="24"/>
                            </w:rPr>
                            <w:fldChar w:fldCharType="end"/>
                          </w:r>
                        </w:p>
                      </w:txbxContent>
                    </wps:txbx>
                    <wps:bodyPr wrap="square" lIns="0" tIns="0" rIns="0" bIns="0" rtlCol="0">
                      <a:noAutofit/>
                    </wps:bodyPr>
                  </wps:wsp>
                </a:graphicData>
              </a:graphic>
            </wp:anchor>
          </w:drawing>
        </mc:Choice>
        <mc:Fallback>
          <w:pict>
            <v:shapetype w14:anchorId="4BACE518" id="_x0000_t202" coordsize="21600,21600" o:spt="202" path="m,l,21600r21600,l21600,xe">
              <v:stroke joinstyle="miter"/>
              <v:path gradientshapeok="t" o:connecttype="rect"/>
            </v:shapetype>
            <v:shape id="Textbox 2" o:spid="_x0000_s1026" type="#_x0000_t202" style="position:absolute;margin-left:296.9pt;margin-top:735.2pt;width:16.25pt;height:14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IGlAEAABoDAAAOAAAAZHJzL2Uyb0RvYy54bWysUsGO0zAQvSPxD5bv1GkR21X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" filled="f" stroked="f">
              <v:textbox inset="0,0,0,0">
                <w:txbxContent>
                  <w:p w14:paraId="4BACE51B" w14:textId="77777777" w:rsidR="005134F1" w:rsidRPr="001E0FCB" w:rsidRDefault="00C25C4F">
                    <w:pPr>
                      <w:spacing w:line="264" w:lineRule="exact"/>
                      <w:ind w:left="60"/>
                      <w:rPr>
                        <w:sz w:val="24"/>
                      </w:rPr>
                    </w:pPr>
                    <w:r w:rsidRPr="001E0FCB">
                      <w:rPr>
                        <w:spacing w:val="-5"/>
                        <w:sz w:val="24"/>
                      </w:rPr>
                      <w:fldChar w:fldCharType="begin"/>
                    </w:r>
                    <w:r w:rsidRPr="001E0FCB">
                      <w:rPr>
                        <w:spacing w:val="-5"/>
                        <w:sz w:val="24"/>
                      </w:rPr>
                      <w:instrText xml:space="preserve"> PAGE </w:instrText>
                    </w:r>
                    <w:r w:rsidRPr="001E0FCB">
                      <w:rPr>
                        <w:spacing w:val="-5"/>
                        <w:sz w:val="24"/>
                      </w:rPr>
                      <w:fldChar w:fldCharType="separate"/>
                    </w:r>
                    <w:r w:rsidRPr="001E0FCB">
                      <w:rPr>
                        <w:spacing w:val="-5"/>
                        <w:sz w:val="24"/>
                      </w:rPr>
                      <w:t>10</w:t>
                    </w:r>
                    <w:r w:rsidRPr="001E0FCB">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2963" w14:textId="77777777" w:rsidR="008459EE" w:rsidRPr="001E0FCB" w:rsidRDefault="008459EE">
      <w:r w:rsidRPr="001E0FCB">
        <w:separator/>
      </w:r>
    </w:p>
  </w:footnote>
  <w:footnote w:type="continuationSeparator" w:id="0">
    <w:p w14:paraId="76C6DC23" w14:textId="77777777" w:rsidR="008459EE" w:rsidRPr="001E0FCB" w:rsidRDefault="008459EE">
      <w:r w:rsidRPr="001E0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E514" w14:textId="622C763D" w:rsidR="005134F1" w:rsidRPr="00435B74" w:rsidRDefault="000C0CE2" w:rsidP="000C0CE2">
    <w:pPr>
      <w:jc w:val="center"/>
      <w:rPr>
        <w:b/>
        <w:bCs/>
        <w:sz w:val="32"/>
        <w:szCs w:val="32"/>
      </w:rPr>
    </w:pPr>
    <w:r w:rsidRPr="000C0CE2">
      <w:rPr>
        <w:b/>
        <w:bCs/>
        <w:sz w:val="32"/>
        <w:szCs w:val="32"/>
      </w:rPr>
      <w:t>NATIONAL ASSOCIATION OF COMMISSIONS FOR WOMEN 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2B5"/>
    <w:multiLevelType w:val="hybridMultilevel"/>
    <w:tmpl w:val="150255F0"/>
    <w:lvl w:ilvl="0" w:tplc="60BC7EC0">
      <w:start w:val="1"/>
      <w:numFmt w:val="lowerLetter"/>
      <w:lvlText w:val="(%1)"/>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1" w:tplc="FC76FA84">
      <w:numFmt w:val="bullet"/>
      <w:lvlText w:val="•"/>
      <w:lvlJc w:val="left"/>
      <w:pPr>
        <w:ind w:left="3024" w:hanging="721"/>
      </w:pPr>
      <w:rPr>
        <w:rFonts w:hint="default"/>
        <w:lang w:val="en-US" w:eastAsia="en-US" w:bidi="ar-SA"/>
      </w:rPr>
    </w:lvl>
    <w:lvl w:ilvl="2" w:tplc="32F2FB7C">
      <w:numFmt w:val="bullet"/>
      <w:lvlText w:val="•"/>
      <w:lvlJc w:val="left"/>
      <w:pPr>
        <w:ind w:left="3888" w:hanging="721"/>
      </w:pPr>
      <w:rPr>
        <w:rFonts w:hint="default"/>
        <w:lang w:val="en-US" w:eastAsia="en-US" w:bidi="ar-SA"/>
      </w:rPr>
    </w:lvl>
    <w:lvl w:ilvl="3" w:tplc="6CF8D884">
      <w:numFmt w:val="bullet"/>
      <w:lvlText w:val="•"/>
      <w:lvlJc w:val="left"/>
      <w:pPr>
        <w:ind w:left="4752" w:hanging="721"/>
      </w:pPr>
      <w:rPr>
        <w:rFonts w:hint="default"/>
        <w:lang w:val="en-US" w:eastAsia="en-US" w:bidi="ar-SA"/>
      </w:rPr>
    </w:lvl>
    <w:lvl w:ilvl="4" w:tplc="BD446444">
      <w:numFmt w:val="bullet"/>
      <w:lvlText w:val="•"/>
      <w:lvlJc w:val="left"/>
      <w:pPr>
        <w:ind w:left="5616" w:hanging="721"/>
      </w:pPr>
      <w:rPr>
        <w:rFonts w:hint="default"/>
        <w:lang w:val="en-US" w:eastAsia="en-US" w:bidi="ar-SA"/>
      </w:rPr>
    </w:lvl>
    <w:lvl w:ilvl="5" w:tplc="2586E05A">
      <w:numFmt w:val="bullet"/>
      <w:lvlText w:val="•"/>
      <w:lvlJc w:val="left"/>
      <w:pPr>
        <w:ind w:left="6480" w:hanging="721"/>
      </w:pPr>
      <w:rPr>
        <w:rFonts w:hint="default"/>
        <w:lang w:val="en-US" w:eastAsia="en-US" w:bidi="ar-SA"/>
      </w:rPr>
    </w:lvl>
    <w:lvl w:ilvl="6" w:tplc="77FEB740">
      <w:numFmt w:val="bullet"/>
      <w:lvlText w:val="•"/>
      <w:lvlJc w:val="left"/>
      <w:pPr>
        <w:ind w:left="7344" w:hanging="721"/>
      </w:pPr>
      <w:rPr>
        <w:rFonts w:hint="default"/>
        <w:lang w:val="en-US" w:eastAsia="en-US" w:bidi="ar-SA"/>
      </w:rPr>
    </w:lvl>
    <w:lvl w:ilvl="7" w:tplc="91E20D88">
      <w:numFmt w:val="bullet"/>
      <w:lvlText w:val="•"/>
      <w:lvlJc w:val="left"/>
      <w:pPr>
        <w:ind w:left="8208" w:hanging="721"/>
      </w:pPr>
      <w:rPr>
        <w:rFonts w:hint="default"/>
        <w:lang w:val="en-US" w:eastAsia="en-US" w:bidi="ar-SA"/>
      </w:rPr>
    </w:lvl>
    <w:lvl w:ilvl="8" w:tplc="999A3E80">
      <w:numFmt w:val="bullet"/>
      <w:lvlText w:val="•"/>
      <w:lvlJc w:val="left"/>
      <w:pPr>
        <w:ind w:left="9072" w:hanging="721"/>
      </w:pPr>
      <w:rPr>
        <w:rFonts w:hint="default"/>
        <w:lang w:val="en-US" w:eastAsia="en-US" w:bidi="ar-SA"/>
      </w:rPr>
    </w:lvl>
  </w:abstractNum>
  <w:abstractNum w:abstractNumId="1" w15:restartNumberingAfterBreak="0">
    <w:nsid w:val="034E63B4"/>
    <w:multiLevelType w:val="hybridMultilevel"/>
    <w:tmpl w:val="656A1AFE"/>
    <w:lvl w:ilvl="0" w:tplc="C5303C28">
      <w:start w:val="1"/>
      <w:numFmt w:val="lowerLetter"/>
      <w:lvlText w:val="(%1)"/>
      <w:lvlJc w:val="left"/>
      <w:pPr>
        <w:ind w:left="720" w:hanging="721"/>
      </w:pPr>
      <w:rPr>
        <w:rFonts w:ascii="Calibri" w:eastAsia="Calibri" w:hAnsi="Calibri" w:cs="Calibri" w:hint="default"/>
        <w:b w:val="0"/>
        <w:bCs w:val="0"/>
        <w:i w:val="0"/>
        <w:iCs w:val="0"/>
        <w:spacing w:val="-3"/>
        <w:w w:val="100"/>
        <w:sz w:val="22"/>
        <w:szCs w:val="22"/>
        <w:lang w:val="en-US" w:eastAsia="en-US" w:bidi="ar-SA"/>
      </w:rPr>
    </w:lvl>
    <w:lvl w:ilvl="1" w:tplc="1A4AE8E2">
      <w:numFmt w:val="bullet"/>
      <w:lvlText w:val="•"/>
      <w:lvlJc w:val="left"/>
      <w:pPr>
        <w:ind w:left="1728" w:hanging="721"/>
      </w:pPr>
      <w:rPr>
        <w:rFonts w:hint="default"/>
        <w:lang w:val="en-US" w:eastAsia="en-US" w:bidi="ar-SA"/>
      </w:rPr>
    </w:lvl>
    <w:lvl w:ilvl="2" w:tplc="B2A26C6E">
      <w:numFmt w:val="bullet"/>
      <w:lvlText w:val="•"/>
      <w:lvlJc w:val="left"/>
      <w:pPr>
        <w:ind w:left="2736" w:hanging="721"/>
      </w:pPr>
      <w:rPr>
        <w:rFonts w:hint="default"/>
        <w:lang w:val="en-US" w:eastAsia="en-US" w:bidi="ar-SA"/>
      </w:rPr>
    </w:lvl>
    <w:lvl w:ilvl="3" w:tplc="26BC5B7C">
      <w:numFmt w:val="bullet"/>
      <w:lvlText w:val="•"/>
      <w:lvlJc w:val="left"/>
      <w:pPr>
        <w:ind w:left="3744" w:hanging="721"/>
      </w:pPr>
      <w:rPr>
        <w:rFonts w:hint="default"/>
        <w:lang w:val="en-US" w:eastAsia="en-US" w:bidi="ar-SA"/>
      </w:rPr>
    </w:lvl>
    <w:lvl w:ilvl="4" w:tplc="F8B84584">
      <w:numFmt w:val="bullet"/>
      <w:lvlText w:val="•"/>
      <w:lvlJc w:val="left"/>
      <w:pPr>
        <w:ind w:left="4752" w:hanging="721"/>
      </w:pPr>
      <w:rPr>
        <w:rFonts w:hint="default"/>
        <w:lang w:val="en-US" w:eastAsia="en-US" w:bidi="ar-SA"/>
      </w:rPr>
    </w:lvl>
    <w:lvl w:ilvl="5" w:tplc="2E2E2AF8">
      <w:numFmt w:val="bullet"/>
      <w:lvlText w:val="•"/>
      <w:lvlJc w:val="left"/>
      <w:pPr>
        <w:ind w:left="5760" w:hanging="721"/>
      </w:pPr>
      <w:rPr>
        <w:rFonts w:hint="default"/>
        <w:lang w:val="en-US" w:eastAsia="en-US" w:bidi="ar-SA"/>
      </w:rPr>
    </w:lvl>
    <w:lvl w:ilvl="6" w:tplc="D960E1DA">
      <w:numFmt w:val="bullet"/>
      <w:lvlText w:val="•"/>
      <w:lvlJc w:val="left"/>
      <w:pPr>
        <w:ind w:left="6768" w:hanging="721"/>
      </w:pPr>
      <w:rPr>
        <w:rFonts w:hint="default"/>
        <w:lang w:val="en-US" w:eastAsia="en-US" w:bidi="ar-SA"/>
      </w:rPr>
    </w:lvl>
    <w:lvl w:ilvl="7" w:tplc="154C7BCA">
      <w:numFmt w:val="bullet"/>
      <w:lvlText w:val="•"/>
      <w:lvlJc w:val="left"/>
      <w:pPr>
        <w:ind w:left="7776" w:hanging="721"/>
      </w:pPr>
      <w:rPr>
        <w:rFonts w:hint="default"/>
        <w:lang w:val="en-US" w:eastAsia="en-US" w:bidi="ar-SA"/>
      </w:rPr>
    </w:lvl>
    <w:lvl w:ilvl="8" w:tplc="66F8CB1C">
      <w:numFmt w:val="bullet"/>
      <w:lvlText w:val="•"/>
      <w:lvlJc w:val="left"/>
      <w:pPr>
        <w:ind w:left="8784" w:hanging="721"/>
      </w:pPr>
      <w:rPr>
        <w:rFonts w:hint="default"/>
        <w:lang w:val="en-US" w:eastAsia="en-US" w:bidi="ar-SA"/>
      </w:rPr>
    </w:lvl>
  </w:abstractNum>
  <w:abstractNum w:abstractNumId="2" w15:restartNumberingAfterBreak="0">
    <w:nsid w:val="04D0528C"/>
    <w:multiLevelType w:val="hybridMultilevel"/>
    <w:tmpl w:val="2306EB4A"/>
    <w:lvl w:ilvl="0" w:tplc="B7E8D3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7C0621"/>
    <w:multiLevelType w:val="hybridMultilevel"/>
    <w:tmpl w:val="37148ACA"/>
    <w:lvl w:ilvl="0" w:tplc="FFFFFFFF">
      <w:start w:val="1"/>
      <w:numFmt w:val="lowerLetter"/>
      <w:lvlText w:val="(%1)"/>
      <w:lvlJc w:val="left"/>
      <w:pPr>
        <w:ind w:left="1440" w:hanging="360"/>
      </w:pPr>
      <w:rPr>
        <w:rFonts w:hint="default"/>
      </w:rPr>
    </w:lvl>
    <w:lvl w:ilvl="1" w:tplc="AEB63120">
      <w:start w:val="1"/>
      <w:numFmt w:val="lowerLetter"/>
      <w:lvlText w:val="(%2)"/>
      <w:lvlJc w:val="left"/>
      <w:pPr>
        <w:ind w:left="12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04BBD"/>
    <w:multiLevelType w:val="hybridMultilevel"/>
    <w:tmpl w:val="8E221F10"/>
    <w:lvl w:ilvl="0" w:tplc="18C21546">
      <w:start w:val="1"/>
      <w:numFmt w:val="lowerLetter"/>
      <w:lvlText w:val="(%1)"/>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1" w:tplc="71869EAA">
      <w:numFmt w:val="bullet"/>
      <w:lvlText w:val="•"/>
      <w:lvlJc w:val="left"/>
      <w:pPr>
        <w:ind w:left="3024" w:hanging="721"/>
      </w:pPr>
      <w:rPr>
        <w:rFonts w:hint="default"/>
        <w:lang w:val="en-US" w:eastAsia="en-US" w:bidi="ar-SA"/>
      </w:rPr>
    </w:lvl>
    <w:lvl w:ilvl="2" w:tplc="6A384D20">
      <w:numFmt w:val="bullet"/>
      <w:lvlText w:val="•"/>
      <w:lvlJc w:val="left"/>
      <w:pPr>
        <w:ind w:left="3888" w:hanging="721"/>
      </w:pPr>
      <w:rPr>
        <w:rFonts w:hint="default"/>
        <w:lang w:val="en-US" w:eastAsia="en-US" w:bidi="ar-SA"/>
      </w:rPr>
    </w:lvl>
    <w:lvl w:ilvl="3" w:tplc="585880FA">
      <w:numFmt w:val="bullet"/>
      <w:lvlText w:val="•"/>
      <w:lvlJc w:val="left"/>
      <w:pPr>
        <w:ind w:left="4752" w:hanging="721"/>
      </w:pPr>
      <w:rPr>
        <w:rFonts w:hint="default"/>
        <w:lang w:val="en-US" w:eastAsia="en-US" w:bidi="ar-SA"/>
      </w:rPr>
    </w:lvl>
    <w:lvl w:ilvl="4" w:tplc="77C647C2">
      <w:numFmt w:val="bullet"/>
      <w:lvlText w:val="•"/>
      <w:lvlJc w:val="left"/>
      <w:pPr>
        <w:ind w:left="5616" w:hanging="721"/>
      </w:pPr>
      <w:rPr>
        <w:rFonts w:hint="default"/>
        <w:lang w:val="en-US" w:eastAsia="en-US" w:bidi="ar-SA"/>
      </w:rPr>
    </w:lvl>
    <w:lvl w:ilvl="5" w:tplc="318ADEE8">
      <w:numFmt w:val="bullet"/>
      <w:lvlText w:val="•"/>
      <w:lvlJc w:val="left"/>
      <w:pPr>
        <w:ind w:left="6480" w:hanging="721"/>
      </w:pPr>
      <w:rPr>
        <w:rFonts w:hint="default"/>
        <w:lang w:val="en-US" w:eastAsia="en-US" w:bidi="ar-SA"/>
      </w:rPr>
    </w:lvl>
    <w:lvl w:ilvl="6" w:tplc="1E74A34E">
      <w:numFmt w:val="bullet"/>
      <w:lvlText w:val="•"/>
      <w:lvlJc w:val="left"/>
      <w:pPr>
        <w:ind w:left="7344" w:hanging="721"/>
      </w:pPr>
      <w:rPr>
        <w:rFonts w:hint="default"/>
        <w:lang w:val="en-US" w:eastAsia="en-US" w:bidi="ar-SA"/>
      </w:rPr>
    </w:lvl>
    <w:lvl w:ilvl="7" w:tplc="884C2EC2">
      <w:numFmt w:val="bullet"/>
      <w:lvlText w:val="•"/>
      <w:lvlJc w:val="left"/>
      <w:pPr>
        <w:ind w:left="8208" w:hanging="721"/>
      </w:pPr>
      <w:rPr>
        <w:rFonts w:hint="default"/>
        <w:lang w:val="en-US" w:eastAsia="en-US" w:bidi="ar-SA"/>
      </w:rPr>
    </w:lvl>
    <w:lvl w:ilvl="8" w:tplc="299486BC">
      <w:numFmt w:val="bullet"/>
      <w:lvlText w:val="•"/>
      <w:lvlJc w:val="left"/>
      <w:pPr>
        <w:ind w:left="9072" w:hanging="721"/>
      </w:pPr>
      <w:rPr>
        <w:rFonts w:hint="default"/>
        <w:lang w:val="en-US" w:eastAsia="en-US" w:bidi="ar-SA"/>
      </w:rPr>
    </w:lvl>
  </w:abstractNum>
  <w:abstractNum w:abstractNumId="5" w15:restartNumberingAfterBreak="0">
    <w:nsid w:val="267178E9"/>
    <w:multiLevelType w:val="hybridMultilevel"/>
    <w:tmpl w:val="CC8CD05A"/>
    <w:lvl w:ilvl="0" w:tplc="AEB631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4585C"/>
    <w:multiLevelType w:val="hybridMultilevel"/>
    <w:tmpl w:val="172A0406"/>
    <w:lvl w:ilvl="0" w:tplc="C748C7B6">
      <w:start w:val="1"/>
      <w:numFmt w:val="lowerLetter"/>
      <w:lvlText w:val="(%1)"/>
      <w:lvlJc w:val="left"/>
      <w:pPr>
        <w:ind w:left="719" w:hanging="721"/>
      </w:pPr>
      <w:rPr>
        <w:rFonts w:ascii="Calibri" w:eastAsia="Calibri" w:hAnsi="Calibri" w:cs="Calibri" w:hint="default"/>
        <w:b w:val="0"/>
        <w:bCs w:val="0"/>
        <w:i w:val="0"/>
        <w:iCs w:val="0"/>
        <w:spacing w:val="-3"/>
        <w:w w:val="100"/>
        <w:sz w:val="22"/>
        <w:szCs w:val="22"/>
        <w:lang w:val="en-US" w:eastAsia="en-US" w:bidi="ar-SA"/>
      </w:rPr>
    </w:lvl>
    <w:lvl w:ilvl="1" w:tplc="183E6A76">
      <w:numFmt w:val="bullet"/>
      <w:lvlText w:val="•"/>
      <w:lvlJc w:val="left"/>
      <w:pPr>
        <w:ind w:left="1728" w:hanging="721"/>
      </w:pPr>
      <w:rPr>
        <w:rFonts w:hint="default"/>
        <w:lang w:val="en-US" w:eastAsia="en-US" w:bidi="ar-SA"/>
      </w:rPr>
    </w:lvl>
    <w:lvl w:ilvl="2" w:tplc="A5D2DEAA">
      <w:numFmt w:val="bullet"/>
      <w:lvlText w:val="•"/>
      <w:lvlJc w:val="left"/>
      <w:pPr>
        <w:ind w:left="2736" w:hanging="721"/>
      </w:pPr>
      <w:rPr>
        <w:rFonts w:hint="default"/>
        <w:lang w:val="en-US" w:eastAsia="en-US" w:bidi="ar-SA"/>
      </w:rPr>
    </w:lvl>
    <w:lvl w:ilvl="3" w:tplc="9D5E8882">
      <w:numFmt w:val="bullet"/>
      <w:lvlText w:val="•"/>
      <w:lvlJc w:val="left"/>
      <w:pPr>
        <w:ind w:left="3744" w:hanging="721"/>
      </w:pPr>
      <w:rPr>
        <w:rFonts w:hint="default"/>
        <w:lang w:val="en-US" w:eastAsia="en-US" w:bidi="ar-SA"/>
      </w:rPr>
    </w:lvl>
    <w:lvl w:ilvl="4" w:tplc="438A5A88">
      <w:numFmt w:val="bullet"/>
      <w:lvlText w:val="•"/>
      <w:lvlJc w:val="left"/>
      <w:pPr>
        <w:ind w:left="4752" w:hanging="721"/>
      </w:pPr>
      <w:rPr>
        <w:rFonts w:hint="default"/>
        <w:lang w:val="en-US" w:eastAsia="en-US" w:bidi="ar-SA"/>
      </w:rPr>
    </w:lvl>
    <w:lvl w:ilvl="5" w:tplc="94C4BF88">
      <w:numFmt w:val="bullet"/>
      <w:lvlText w:val="•"/>
      <w:lvlJc w:val="left"/>
      <w:pPr>
        <w:ind w:left="5760" w:hanging="721"/>
      </w:pPr>
      <w:rPr>
        <w:rFonts w:hint="default"/>
        <w:lang w:val="en-US" w:eastAsia="en-US" w:bidi="ar-SA"/>
      </w:rPr>
    </w:lvl>
    <w:lvl w:ilvl="6" w:tplc="54ACA204">
      <w:numFmt w:val="bullet"/>
      <w:lvlText w:val="•"/>
      <w:lvlJc w:val="left"/>
      <w:pPr>
        <w:ind w:left="6768" w:hanging="721"/>
      </w:pPr>
      <w:rPr>
        <w:rFonts w:hint="default"/>
        <w:lang w:val="en-US" w:eastAsia="en-US" w:bidi="ar-SA"/>
      </w:rPr>
    </w:lvl>
    <w:lvl w:ilvl="7" w:tplc="0B480944">
      <w:numFmt w:val="bullet"/>
      <w:lvlText w:val="•"/>
      <w:lvlJc w:val="left"/>
      <w:pPr>
        <w:ind w:left="7776" w:hanging="721"/>
      </w:pPr>
      <w:rPr>
        <w:rFonts w:hint="default"/>
        <w:lang w:val="en-US" w:eastAsia="en-US" w:bidi="ar-SA"/>
      </w:rPr>
    </w:lvl>
    <w:lvl w:ilvl="8" w:tplc="E8325C7C">
      <w:numFmt w:val="bullet"/>
      <w:lvlText w:val="•"/>
      <w:lvlJc w:val="left"/>
      <w:pPr>
        <w:ind w:left="8784" w:hanging="721"/>
      </w:pPr>
      <w:rPr>
        <w:rFonts w:hint="default"/>
        <w:lang w:val="en-US" w:eastAsia="en-US" w:bidi="ar-SA"/>
      </w:rPr>
    </w:lvl>
  </w:abstractNum>
  <w:abstractNum w:abstractNumId="7" w15:restartNumberingAfterBreak="0">
    <w:nsid w:val="28213D03"/>
    <w:multiLevelType w:val="hybridMultilevel"/>
    <w:tmpl w:val="95288ADC"/>
    <w:lvl w:ilvl="0" w:tplc="9AF05010">
      <w:start w:val="1"/>
      <w:numFmt w:val="lowerLetter"/>
      <w:lvlText w:val="(%1)"/>
      <w:lvlJc w:val="left"/>
      <w:pPr>
        <w:ind w:left="1104" w:hanging="384"/>
        <w:jc w:val="right"/>
      </w:pPr>
      <w:rPr>
        <w:rFonts w:ascii="Calibri" w:eastAsia="Calibri" w:hAnsi="Calibri" w:cs="Calibri" w:hint="default"/>
        <w:b w:val="0"/>
        <w:bCs w:val="0"/>
        <w:i w:val="0"/>
        <w:iCs w:val="0"/>
        <w:spacing w:val="-1"/>
        <w:w w:val="100"/>
        <w:sz w:val="22"/>
        <w:szCs w:val="22"/>
        <w:lang w:val="en-US" w:eastAsia="en-US" w:bidi="ar-SA"/>
      </w:rPr>
    </w:lvl>
    <w:lvl w:ilvl="1" w:tplc="6E620EF0">
      <w:start w:val="1"/>
      <w:numFmt w:val="lowerRoman"/>
      <w:lvlText w:val="(%2)"/>
      <w:lvlJc w:val="left"/>
      <w:pPr>
        <w:ind w:left="2183" w:hanging="360"/>
      </w:pPr>
      <w:rPr>
        <w:rFonts w:ascii="Calibri" w:eastAsia="Calibri" w:hAnsi="Calibri" w:cs="Calibri" w:hint="default"/>
        <w:b w:val="0"/>
        <w:bCs w:val="0"/>
        <w:i w:val="0"/>
        <w:iCs w:val="0"/>
        <w:spacing w:val="-3"/>
        <w:w w:val="100"/>
        <w:sz w:val="22"/>
        <w:szCs w:val="22"/>
        <w:lang w:val="en-US" w:eastAsia="en-US" w:bidi="ar-SA"/>
      </w:rPr>
    </w:lvl>
    <w:lvl w:ilvl="2" w:tplc="0EE85844">
      <w:numFmt w:val="bullet"/>
      <w:lvlText w:val="•"/>
      <w:lvlJc w:val="left"/>
      <w:pPr>
        <w:ind w:left="3504" w:hanging="721"/>
      </w:pPr>
      <w:rPr>
        <w:rFonts w:hint="default"/>
        <w:lang w:val="en-US" w:eastAsia="en-US" w:bidi="ar-SA"/>
      </w:rPr>
    </w:lvl>
    <w:lvl w:ilvl="3" w:tplc="965A8598">
      <w:numFmt w:val="bullet"/>
      <w:lvlText w:val="•"/>
      <w:lvlJc w:val="left"/>
      <w:pPr>
        <w:ind w:left="4464" w:hanging="721"/>
      </w:pPr>
      <w:rPr>
        <w:rFonts w:hint="default"/>
        <w:lang w:val="en-US" w:eastAsia="en-US" w:bidi="ar-SA"/>
      </w:rPr>
    </w:lvl>
    <w:lvl w:ilvl="4" w:tplc="7E8AF31A">
      <w:numFmt w:val="bullet"/>
      <w:lvlText w:val="•"/>
      <w:lvlJc w:val="left"/>
      <w:pPr>
        <w:ind w:left="5424" w:hanging="721"/>
      </w:pPr>
      <w:rPr>
        <w:rFonts w:hint="default"/>
        <w:lang w:val="en-US" w:eastAsia="en-US" w:bidi="ar-SA"/>
      </w:rPr>
    </w:lvl>
    <w:lvl w:ilvl="5" w:tplc="DFA0AB58">
      <w:numFmt w:val="bullet"/>
      <w:lvlText w:val="•"/>
      <w:lvlJc w:val="left"/>
      <w:pPr>
        <w:ind w:left="6384" w:hanging="721"/>
      </w:pPr>
      <w:rPr>
        <w:rFonts w:hint="default"/>
        <w:lang w:val="en-US" w:eastAsia="en-US" w:bidi="ar-SA"/>
      </w:rPr>
    </w:lvl>
    <w:lvl w:ilvl="6" w:tplc="CFF0D36E">
      <w:numFmt w:val="bullet"/>
      <w:lvlText w:val="•"/>
      <w:lvlJc w:val="left"/>
      <w:pPr>
        <w:ind w:left="7344" w:hanging="721"/>
      </w:pPr>
      <w:rPr>
        <w:rFonts w:hint="default"/>
        <w:lang w:val="en-US" w:eastAsia="en-US" w:bidi="ar-SA"/>
      </w:rPr>
    </w:lvl>
    <w:lvl w:ilvl="7" w:tplc="AA587036">
      <w:numFmt w:val="bullet"/>
      <w:lvlText w:val="•"/>
      <w:lvlJc w:val="left"/>
      <w:pPr>
        <w:ind w:left="8304" w:hanging="721"/>
      </w:pPr>
      <w:rPr>
        <w:rFonts w:hint="default"/>
        <w:lang w:val="en-US" w:eastAsia="en-US" w:bidi="ar-SA"/>
      </w:rPr>
    </w:lvl>
    <w:lvl w:ilvl="8" w:tplc="361429FE">
      <w:numFmt w:val="bullet"/>
      <w:lvlText w:val="•"/>
      <w:lvlJc w:val="left"/>
      <w:pPr>
        <w:ind w:left="9264" w:hanging="721"/>
      </w:pPr>
      <w:rPr>
        <w:rFonts w:hint="default"/>
        <w:lang w:val="en-US" w:eastAsia="en-US" w:bidi="ar-SA"/>
      </w:rPr>
    </w:lvl>
  </w:abstractNum>
  <w:abstractNum w:abstractNumId="8" w15:restartNumberingAfterBreak="0">
    <w:nsid w:val="29D51C83"/>
    <w:multiLevelType w:val="hybridMultilevel"/>
    <w:tmpl w:val="08E82D98"/>
    <w:lvl w:ilvl="0" w:tplc="AEB63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872ADB"/>
    <w:multiLevelType w:val="hybridMultilevel"/>
    <w:tmpl w:val="8DCA062A"/>
    <w:lvl w:ilvl="0" w:tplc="CD164124">
      <w:start w:val="1"/>
      <w:numFmt w:val="lowerLetter"/>
      <w:lvlText w:val="(%1)"/>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1" w:tplc="5E88E8EC">
      <w:numFmt w:val="bullet"/>
      <w:lvlText w:val="•"/>
      <w:lvlJc w:val="left"/>
      <w:pPr>
        <w:ind w:left="3024" w:hanging="721"/>
      </w:pPr>
      <w:rPr>
        <w:rFonts w:hint="default"/>
        <w:lang w:val="en-US" w:eastAsia="en-US" w:bidi="ar-SA"/>
      </w:rPr>
    </w:lvl>
    <w:lvl w:ilvl="2" w:tplc="26A606D8">
      <w:numFmt w:val="bullet"/>
      <w:lvlText w:val="•"/>
      <w:lvlJc w:val="left"/>
      <w:pPr>
        <w:ind w:left="3888" w:hanging="721"/>
      </w:pPr>
      <w:rPr>
        <w:rFonts w:hint="default"/>
        <w:lang w:val="en-US" w:eastAsia="en-US" w:bidi="ar-SA"/>
      </w:rPr>
    </w:lvl>
    <w:lvl w:ilvl="3" w:tplc="F8D24932">
      <w:numFmt w:val="bullet"/>
      <w:lvlText w:val="•"/>
      <w:lvlJc w:val="left"/>
      <w:pPr>
        <w:ind w:left="4752" w:hanging="721"/>
      </w:pPr>
      <w:rPr>
        <w:rFonts w:hint="default"/>
        <w:lang w:val="en-US" w:eastAsia="en-US" w:bidi="ar-SA"/>
      </w:rPr>
    </w:lvl>
    <w:lvl w:ilvl="4" w:tplc="5E624086">
      <w:numFmt w:val="bullet"/>
      <w:lvlText w:val="•"/>
      <w:lvlJc w:val="left"/>
      <w:pPr>
        <w:ind w:left="5616" w:hanging="721"/>
      </w:pPr>
      <w:rPr>
        <w:rFonts w:hint="default"/>
        <w:lang w:val="en-US" w:eastAsia="en-US" w:bidi="ar-SA"/>
      </w:rPr>
    </w:lvl>
    <w:lvl w:ilvl="5" w:tplc="D542BCE6">
      <w:numFmt w:val="bullet"/>
      <w:lvlText w:val="•"/>
      <w:lvlJc w:val="left"/>
      <w:pPr>
        <w:ind w:left="6480" w:hanging="721"/>
      </w:pPr>
      <w:rPr>
        <w:rFonts w:hint="default"/>
        <w:lang w:val="en-US" w:eastAsia="en-US" w:bidi="ar-SA"/>
      </w:rPr>
    </w:lvl>
    <w:lvl w:ilvl="6" w:tplc="7D827B14">
      <w:numFmt w:val="bullet"/>
      <w:lvlText w:val="•"/>
      <w:lvlJc w:val="left"/>
      <w:pPr>
        <w:ind w:left="7344" w:hanging="721"/>
      </w:pPr>
      <w:rPr>
        <w:rFonts w:hint="default"/>
        <w:lang w:val="en-US" w:eastAsia="en-US" w:bidi="ar-SA"/>
      </w:rPr>
    </w:lvl>
    <w:lvl w:ilvl="7" w:tplc="35F2021C">
      <w:numFmt w:val="bullet"/>
      <w:lvlText w:val="•"/>
      <w:lvlJc w:val="left"/>
      <w:pPr>
        <w:ind w:left="8208" w:hanging="721"/>
      </w:pPr>
      <w:rPr>
        <w:rFonts w:hint="default"/>
        <w:lang w:val="en-US" w:eastAsia="en-US" w:bidi="ar-SA"/>
      </w:rPr>
    </w:lvl>
    <w:lvl w:ilvl="8" w:tplc="2F5AE36C">
      <w:numFmt w:val="bullet"/>
      <w:lvlText w:val="•"/>
      <w:lvlJc w:val="left"/>
      <w:pPr>
        <w:ind w:left="9072" w:hanging="721"/>
      </w:pPr>
      <w:rPr>
        <w:rFonts w:hint="default"/>
        <w:lang w:val="en-US" w:eastAsia="en-US" w:bidi="ar-SA"/>
      </w:rPr>
    </w:lvl>
  </w:abstractNum>
  <w:abstractNum w:abstractNumId="10" w15:restartNumberingAfterBreak="0">
    <w:nsid w:val="2DCB779C"/>
    <w:multiLevelType w:val="hybridMultilevel"/>
    <w:tmpl w:val="EC9CA5FC"/>
    <w:lvl w:ilvl="0" w:tplc="AEB631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14E5F"/>
    <w:multiLevelType w:val="hybridMultilevel"/>
    <w:tmpl w:val="A8CE6AD8"/>
    <w:lvl w:ilvl="0" w:tplc="FFFFFFFF">
      <w:start w:val="1"/>
      <w:numFmt w:val="lowerLetter"/>
      <w:lvlText w:val="(%1)"/>
      <w:lvlJc w:val="left"/>
      <w:pPr>
        <w:ind w:left="1440" w:hanging="360"/>
      </w:pPr>
      <w:rPr>
        <w:rFonts w:hint="default"/>
      </w:rPr>
    </w:lvl>
    <w:lvl w:ilvl="1" w:tplc="3CC482DC">
      <w:start w:val="1"/>
      <w:numFmt w:val="lowerRoman"/>
      <w:lvlText w:val="(%2)"/>
      <w:lvlJc w:val="right"/>
      <w:pPr>
        <w:ind w:left="144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02B6A5A"/>
    <w:multiLevelType w:val="hybridMultilevel"/>
    <w:tmpl w:val="1368DEAA"/>
    <w:lvl w:ilvl="0" w:tplc="9AF05010">
      <w:start w:val="1"/>
      <w:numFmt w:val="lowerLetter"/>
      <w:lvlText w:val="(%1)"/>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1" w:tplc="B8B8FA68">
      <w:numFmt w:val="bullet"/>
      <w:lvlText w:val="•"/>
      <w:lvlJc w:val="left"/>
      <w:pPr>
        <w:ind w:left="2700" w:hanging="360"/>
      </w:pPr>
      <w:rPr>
        <w:rFonts w:hint="default"/>
        <w:lang w:val="en-US" w:eastAsia="en-US" w:bidi="ar-SA"/>
      </w:rPr>
    </w:lvl>
    <w:lvl w:ilvl="2" w:tplc="2F10F016">
      <w:numFmt w:val="bullet"/>
      <w:lvlText w:val="•"/>
      <w:lvlJc w:val="left"/>
      <w:pPr>
        <w:ind w:left="3600" w:hanging="360"/>
      </w:pPr>
      <w:rPr>
        <w:rFonts w:hint="default"/>
        <w:lang w:val="en-US" w:eastAsia="en-US" w:bidi="ar-SA"/>
      </w:rPr>
    </w:lvl>
    <w:lvl w:ilvl="3" w:tplc="FCF84660">
      <w:numFmt w:val="bullet"/>
      <w:lvlText w:val="•"/>
      <w:lvlJc w:val="left"/>
      <w:pPr>
        <w:ind w:left="4500" w:hanging="360"/>
      </w:pPr>
      <w:rPr>
        <w:rFonts w:hint="default"/>
        <w:lang w:val="en-US" w:eastAsia="en-US" w:bidi="ar-SA"/>
      </w:rPr>
    </w:lvl>
    <w:lvl w:ilvl="4" w:tplc="42181EB0">
      <w:numFmt w:val="bullet"/>
      <w:lvlText w:val="•"/>
      <w:lvlJc w:val="left"/>
      <w:pPr>
        <w:ind w:left="5400" w:hanging="360"/>
      </w:pPr>
      <w:rPr>
        <w:rFonts w:hint="default"/>
        <w:lang w:val="en-US" w:eastAsia="en-US" w:bidi="ar-SA"/>
      </w:rPr>
    </w:lvl>
    <w:lvl w:ilvl="5" w:tplc="A81E232A">
      <w:numFmt w:val="bullet"/>
      <w:lvlText w:val="•"/>
      <w:lvlJc w:val="left"/>
      <w:pPr>
        <w:ind w:left="6300" w:hanging="360"/>
      </w:pPr>
      <w:rPr>
        <w:rFonts w:hint="default"/>
        <w:lang w:val="en-US" w:eastAsia="en-US" w:bidi="ar-SA"/>
      </w:rPr>
    </w:lvl>
    <w:lvl w:ilvl="6" w:tplc="5EA42BF8">
      <w:numFmt w:val="bullet"/>
      <w:lvlText w:val="•"/>
      <w:lvlJc w:val="left"/>
      <w:pPr>
        <w:ind w:left="7200" w:hanging="360"/>
      </w:pPr>
      <w:rPr>
        <w:rFonts w:hint="default"/>
        <w:lang w:val="en-US" w:eastAsia="en-US" w:bidi="ar-SA"/>
      </w:rPr>
    </w:lvl>
    <w:lvl w:ilvl="7" w:tplc="42AA0702">
      <w:numFmt w:val="bullet"/>
      <w:lvlText w:val="•"/>
      <w:lvlJc w:val="left"/>
      <w:pPr>
        <w:ind w:left="8100" w:hanging="360"/>
      </w:pPr>
      <w:rPr>
        <w:rFonts w:hint="default"/>
        <w:lang w:val="en-US" w:eastAsia="en-US" w:bidi="ar-SA"/>
      </w:rPr>
    </w:lvl>
    <w:lvl w:ilvl="8" w:tplc="39B2E152">
      <w:numFmt w:val="bullet"/>
      <w:lvlText w:val="•"/>
      <w:lvlJc w:val="left"/>
      <w:pPr>
        <w:ind w:left="9000" w:hanging="360"/>
      </w:pPr>
      <w:rPr>
        <w:rFonts w:hint="default"/>
        <w:lang w:val="en-US" w:eastAsia="en-US" w:bidi="ar-SA"/>
      </w:rPr>
    </w:lvl>
  </w:abstractNum>
  <w:abstractNum w:abstractNumId="13" w15:restartNumberingAfterBreak="0">
    <w:nsid w:val="405072C6"/>
    <w:multiLevelType w:val="hybridMultilevel"/>
    <w:tmpl w:val="0B1A525E"/>
    <w:lvl w:ilvl="0" w:tplc="AEB6312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42AF72F9"/>
    <w:multiLevelType w:val="hybridMultilevel"/>
    <w:tmpl w:val="F400407C"/>
    <w:lvl w:ilvl="0" w:tplc="2CA287A0">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6E620EF0">
      <w:start w:val="1"/>
      <w:numFmt w:val="lowerRoman"/>
      <w:lvlText w:val="(%2)"/>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2" w:tplc="616E4D9C">
      <w:numFmt w:val="bullet"/>
      <w:lvlText w:val="•"/>
      <w:lvlJc w:val="left"/>
      <w:pPr>
        <w:ind w:left="3120" w:hanging="721"/>
      </w:pPr>
      <w:rPr>
        <w:rFonts w:hint="default"/>
        <w:lang w:val="en-US" w:eastAsia="en-US" w:bidi="ar-SA"/>
      </w:rPr>
    </w:lvl>
    <w:lvl w:ilvl="3" w:tplc="E3D89996">
      <w:numFmt w:val="bullet"/>
      <w:lvlText w:val="•"/>
      <w:lvlJc w:val="left"/>
      <w:pPr>
        <w:ind w:left="4080" w:hanging="721"/>
      </w:pPr>
      <w:rPr>
        <w:rFonts w:hint="default"/>
        <w:lang w:val="en-US" w:eastAsia="en-US" w:bidi="ar-SA"/>
      </w:rPr>
    </w:lvl>
    <w:lvl w:ilvl="4" w:tplc="A4248C9E">
      <w:numFmt w:val="bullet"/>
      <w:lvlText w:val="•"/>
      <w:lvlJc w:val="left"/>
      <w:pPr>
        <w:ind w:left="5040" w:hanging="721"/>
      </w:pPr>
      <w:rPr>
        <w:rFonts w:hint="default"/>
        <w:lang w:val="en-US" w:eastAsia="en-US" w:bidi="ar-SA"/>
      </w:rPr>
    </w:lvl>
    <w:lvl w:ilvl="5" w:tplc="33C4536A">
      <w:numFmt w:val="bullet"/>
      <w:lvlText w:val="•"/>
      <w:lvlJc w:val="left"/>
      <w:pPr>
        <w:ind w:left="6000" w:hanging="721"/>
      </w:pPr>
      <w:rPr>
        <w:rFonts w:hint="default"/>
        <w:lang w:val="en-US" w:eastAsia="en-US" w:bidi="ar-SA"/>
      </w:rPr>
    </w:lvl>
    <w:lvl w:ilvl="6" w:tplc="81A40CD2">
      <w:numFmt w:val="bullet"/>
      <w:lvlText w:val="•"/>
      <w:lvlJc w:val="left"/>
      <w:pPr>
        <w:ind w:left="6960" w:hanging="721"/>
      </w:pPr>
      <w:rPr>
        <w:rFonts w:hint="default"/>
        <w:lang w:val="en-US" w:eastAsia="en-US" w:bidi="ar-SA"/>
      </w:rPr>
    </w:lvl>
    <w:lvl w:ilvl="7" w:tplc="404C1BDE">
      <w:numFmt w:val="bullet"/>
      <w:lvlText w:val="•"/>
      <w:lvlJc w:val="left"/>
      <w:pPr>
        <w:ind w:left="7920" w:hanging="721"/>
      </w:pPr>
      <w:rPr>
        <w:rFonts w:hint="default"/>
        <w:lang w:val="en-US" w:eastAsia="en-US" w:bidi="ar-SA"/>
      </w:rPr>
    </w:lvl>
    <w:lvl w:ilvl="8" w:tplc="96FE12C4">
      <w:numFmt w:val="bullet"/>
      <w:lvlText w:val="•"/>
      <w:lvlJc w:val="left"/>
      <w:pPr>
        <w:ind w:left="8880" w:hanging="721"/>
      </w:pPr>
      <w:rPr>
        <w:rFonts w:hint="default"/>
        <w:lang w:val="en-US" w:eastAsia="en-US" w:bidi="ar-SA"/>
      </w:rPr>
    </w:lvl>
  </w:abstractNum>
  <w:abstractNum w:abstractNumId="15" w15:restartNumberingAfterBreak="0">
    <w:nsid w:val="43AC4D45"/>
    <w:multiLevelType w:val="hybridMultilevel"/>
    <w:tmpl w:val="40182D60"/>
    <w:lvl w:ilvl="0" w:tplc="43989A10">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C34AA68A">
      <w:start w:val="1"/>
      <w:numFmt w:val="lowerRoman"/>
      <w:lvlText w:val="(%2)"/>
      <w:lvlJc w:val="left"/>
      <w:pPr>
        <w:ind w:left="2160" w:hanging="723"/>
      </w:pPr>
      <w:rPr>
        <w:rFonts w:ascii="Calibri" w:eastAsia="Calibri" w:hAnsi="Calibri" w:cs="Calibri" w:hint="default"/>
        <w:b w:val="0"/>
        <w:bCs w:val="0"/>
        <w:i w:val="0"/>
        <w:iCs w:val="0"/>
        <w:spacing w:val="-3"/>
        <w:w w:val="100"/>
        <w:sz w:val="22"/>
        <w:szCs w:val="22"/>
        <w:lang w:val="en-US" w:eastAsia="en-US" w:bidi="ar-SA"/>
      </w:rPr>
    </w:lvl>
    <w:lvl w:ilvl="2" w:tplc="A936F248">
      <w:numFmt w:val="bullet"/>
      <w:lvlText w:val="•"/>
      <w:lvlJc w:val="left"/>
      <w:pPr>
        <w:ind w:left="3120" w:hanging="723"/>
      </w:pPr>
      <w:rPr>
        <w:rFonts w:hint="default"/>
        <w:lang w:val="en-US" w:eastAsia="en-US" w:bidi="ar-SA"/>
      </w:rPr>
    </w:lvl>
    <w:lvl w:ilvl="3" w:tplc="66F07D46">
      <w:numFmt w:val="bullet"/>
      <w:lvlText w:val="•"/>
      <w:lvlJc w:val="left"/>
      <w:pPr>
        <w:ind w:left="4080" w:hanging="723"/>
      </w:pPr>
      <w:rPr>
        <w:rFonts w:hint="default"/>
        <w:lang w:val="en-US" w:eastAsia="en-US" w:bidi="ar-SA"/>
      </w:rPr>
    </w:lvl>
    <w:lvl w:ilvl="4" w:tplc="83A6FCEE">
      <w:numFmt w:val="bullet"/>
      <w:lvlText w:val="•"/>
      <w:lvlJc w:val="left"/>
      <w:pPr>
        <w:ind w:left="5040" w:hanging="723"/>
      </w:pPr>
      <w:rPr>
        <w:rFonts w:hint="default"/>
        <w:lang w:val="en-US" w:eastAsia="en-US" w:bidi="ar-SA"/>
      </w:rPr>
    </w:lvl>
    <w:lvl w:ilvl="5" w:tplc="E272C998">
      <w:numFmt w:val="bullet"/>
      <w:lvlText w:val="•"/>
      <w:lvlJc w:val="left"/>
      <w:pPr>
        <w:ind w:left="6000" w:hanging="723"/>
      </w:pPr>
      <w:rPr>
        <w:rFonts w:hint="default"/>
        <w:lang w:val="en-US" w:eastAsia="en-US" w:bidi="ar-SA"/>
      </w:rPr>
    </w:lvl>
    <w:lvl w:ilvl="6" w:tplc="843676BE">
      <w:numFmt w:val="bullet"/>
      <w:lvlText w:val="•"/>
      <w:lvlJc w:val="left"/>
      <w:pPr>
        <w:ind w:left="6960" w:hanging="723"/>
      </w:pPr>
      <w:rPr>
        <w:rFonts w:hint="default"/>
        <w:lang w:val="en-US" w:eastAsia="en-US" w:bidi="ar-SA"/>
      </w:rPr>
    </w:lvl>
    <w:lvl w:ilvl="7" w:tplc="B528693E">
      <w:numFmt w:val="bullet"/>
      <w:lvlText w:val="•"/>
      <w:lvlJc w:val="left"/>
      <w:pPr>
        <w:ind w:left="7920" w:hanging="723"/>
      </w:pPr>
      <w:rPr>
        <w:rFonts w:hint="default"/>
        <w:lang w:val="en-US" w:eastAsia="en-US" w:bidi="ar-SA"/>
      </w:rPr>
    </w:lvl>
    <w:lvl w:ilvl="8" w:tplc="0674C89C">
      <w:numFmt w:val="bullet"/>
      <w:lvlText w:val="•"/>
      <w:lvlJc w:val="left"/>
      <w:pPr>
        <w:ind w:left="8880" w:hanging="723"/>
      </w:pPr>
      <w:rPr>
        <w:rFonts w:hint="default"/>
        <w:lang w:val="en-US" w:eastAsia="en-US" w:bidi="ar-SA"/>
      </w:rPr>
    </w:lvl>
  </w:abstractNum>
  <w:abstractNum w:abstractNumId="16" w15:restartNumberingAfterBreak="0">
    <w:nsid w:val="52FD7E53"/>
    <w:multiLevelType w:val="hybridMultilevel"/>
    <w:tmpl w:val="FA149A8A"/>
    <w:lvl w:ilvl="0" w:tplc="AEB631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B61BA2"/>
    <w:multiLevelType w:val="hybridMultilevel"/>
    <w:tmpl w:val="97C87102"/>
    <w:lvl w:ilvl="0" w:tplc="B738733C">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40AEAD50">
      <w:numFmt w:val="bullet"/>
      <w:lvlText w:val="•"/>
      <w:lvlJc w:val="left"/>
      <w:pPr>
        <w:ind w:left="2376" w:hanging="721"/>
      </w:pPr>
      <w:rPr>
        <w:rFonts w:hint="default"/>
        <w:lang w:val="en-US" w:eastAsia="en-US" w:bidi="ar-SA"/>
      </w:rPr>
    </w:lvl>
    <w:lvl w:ilvl="2" w:tplc="4C70C37C">
      <w:numFmt w:val="bullet"/>
      <w:lvlText w:val="•"/>
      <w:lvlJc w:val="left"/>
      <w:pPr>
        <w:ind w:left="3312" w:hanging="721"/>
      </w:pPr>
      <w:rPr>
        <w:rFonts w:hint="default"/>
        <w:lang w:val="en-US" w:eastAsia="en-US" w:bidi="ar-SA"/>
      </w:rPr>
    </w:lvl>
    <w:lvl w:ilvl="3" w:tplc="0690037E">
      <w:numFmt w:val="bullet"/>
      <w:lvlText w:val="•"/>
      <w:lvlJc w:val="left"/>
      <w:pPr>
        <w:ind w:left="4248" w:hanging="721"/>
      </w:pPr>
      <w:rPr>
        <w:rFonts w:hint="default"/>
        <w:lang w:val="en-US" w:eastAsia="en-US" w:bidi="ar-SA"/>
      </w:rPr>
    </w:lvl>
    <w:lvl w:ilvl="4" w:tplc="43A6B510">
      <w:numFmt w:val="bullet"/>
      <w:lvlText w:val="•"/>
      <w:lvlJc w:val="left"/>
      <w:pPr>
        <w:ind w:left="5184" w:hanging="721"/>
      </w:pPr>
      <w:rPr>
        <w:rFonts w:hint="default"/>
        <w:lang w:val="en-US" w:eastAsia="en-US" w:bidi="ar-SA"/>
      </w:rPr>
    </w:lvl>
    <w:lvl w:ilvl="5" w:tplc="D35E6B42">
      <w:numFmt w:val="bullet"/>
      <w:lvlText w:val="•"/>
      <w:lvlJc w:val="left"/>
      <w:pPr>
        <w:ind w:left="6120" w:hanging="721"/>
      </w:pPr>
      <w:rPr>
        <w:rFonts w:hint="default"/>
        <w:lang w:val="en-US" w:eastAsia="en-US" w:bidi="ar-SA"/>
      </w:rPr>
    </w:lvl>
    <w:lvl w:ilvl="6" w:tplc="3BFCC622">
      <w:numFmt w:val="bullet"/>
      <w:lvlText w:val="•"/>
      <w:lvlJc w:val="left"/>
      <w:pPr>
        <w:ind w:left="7056" w:hanging="721"/>
      </w:pPr>
      <w:rPr>
        <w:rFonts w:hint="default"/>
        <w:lang w:val="en-US" w:eastAsia="en-US" w:bidi="ar-SA"/>
      </w:rPr>
    </w:lvl>
    <w:lvl w:ilvl="7" w:tplc="A2F04E0E">
      <w:numFmt w:val="bullet"/>
      <w:lvlText w:val="•"/>
      <w:lvlJc w:val="left"/>
      <w:pPr>
        <w:ind w:left="7992" w:hanging="721"/>
      </w:pPr>
      <w:rPr>
        <w:rFonts w:hint="default"/>
        <w:lang w:val="en-US" w:eastAsia="en-US" w:bidi="ar-SA"/>
      </w:rPr>
    </w:lvl>
    <w:lvl w:ilvl="8" w:tplc="C4F803FE">
      <w:numFmt w:val="bullet"/>
      <w:lvlText w:val="•"/>
      <w:lvlJc w:val="left"/>
      <w:pPr>
        <w:ind w:left="8928" w:hanging="721"/>
      </w:pPr>
      <w:rPr>
        <w:rFonts w:hint="default"/>
        <w:lang w:val="en-US" w:eastAsia="en-US" w:bidi="ar-SA"/>
      </w:rPr>
    </w:lvl>
  </w:abstractNum>
  <w:abstractNum w:abstractNumId="18" w15:restartNumberingAfterBreak="0">
    <w:nsid w:val="562D4E72"/>
    <w:multiLevelType w:val="hybridMultilevel"/>
    <w:tmpl w:val="5E404E10"/>
    <w:lvl w:ilvl="0" w:tplc="9AF05010">
      <w:start w:val="1"/>
      <w:numFmt w:val="lowerLetter"/>
      <w:lvlText w:val="(%1)"/>
      <w:lvlJc w:val="left"/>
      <w:pPr>
        <w:ind w:left="2160" w:hanging="360"/>
      </w:pPr>
      <w:rPr>
        <w:rFonts w:ascii="Calibri" w:eastAsia="Calibri" w:hAnsi="Calibri" w:cs="Calibri" w:hint="default"/>
        <w:b w:val="0"/>
        <w:bCs w:val="0"/>
        <w:i w:val="0"/>
        <w:iCs w:val="0"/>
        <w:spacing w:val="-1"/>
        <w:w w:val="10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B3D6B20"/>
    <w:multiLevelType w:val="hybridMultilevel"/>
    <w:tmpl w:val="D5A6E0D2"/>
    <w:lvl w:ilvl="0" w:tplc="3836E29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46C72"/>
    <w:multiLevelType w:val="hybridMultilevel"/>
    <w:tmpl w:val="46BCEF70"/>
    <w:lvl w:ilvl="0" w:tplc="3CC482DC">
      <w:start w:val="1"/>
      <w:numFmt w:val="lowerRoman"/>
      <w:lvlText w:val="(%1)"/>
      <w:lvlJc w:val="righ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5FC1360D"/>
    <w:multiLevelType w:val="hybridMultilevel"/>
    <w:tmpl w:val="BEA8B4C4"/>
    <w:lvl w:ilvl="0" w:tplc="4DB69054">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6762754E">
      <w:start w:val="1"/>
      <w:numFmt w:val="lowerRoman"/>
      <w:lvlText w:val="(%2)"/>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2" w:tplc="D2023A54">
      <w:numFmt w:val="bullet"/>
      <w:lvlText w:val="•"/>
      <w:lvlJc w:val="left"/>
      <w:pPr>
        <w:ind w:left="2880" w:hanging="721"/>
      </w:pPr>
      <w:rPr>
        <w:rFonts w:hint="default"/>
        <w:lang w:val="en-US" w:eastAsia="en-US" w:bidi="ar-SA"/>
      </w:rPr>
    </w:lvl>
    <w:lvl w:ilvl="3" w:tplc="2938B01A">
      <w:numFmt w:val="bullet"/>
      <w:lvlText w:val="•"/>
      <w:lvlJc w:val="left"/>
      <w:pPr>
        <w:ind w:left="3870" w:hanging="721"/>
      </w:pPr>
      <w:rPr>
        <w:rFonts w:hint="default"/>
        <w:lang w:val="en-US" w:eastAsia="en-US" w:bidi="ar-SA"/>
      </w:rPr>
    </w:lvl>
    <w:lvl w:ilvl="4" w:tplc="4DD423E8">
      <w:numFmt w:val="bullet"/>
      <w:lvlText w:val="•"/>
      <w:lvlJc w:val="left"/>
      <w:pPr>
        <w:ind w:left="4860" w:hanging="721"/>
      </w:pPr>
      <w:rPr>
        <w:rFonts w:hint="default"/>
        <w:lang w:val="en-US" w:eastAsia="en-US" w:bidi="ar-SA"/>
      </w:rPr>
    </w:lvl>
    <w:lvl w:ilvl="5" w:tplc="F02C4DA4">
      <w:numFmt w:val="bullet"/>
      <w:lvlText w:val="•"/>
      <w:lvlJc w:val="left"/>
      <w:pPr>
        <w:ind w:left="5850" w:hanging="721"/>
      </w:pPr>
      <w:rPr>
        <w:rFonts w:hint="default"/>
        <w:lang w:val="en-US" w:eastAsia="en-US" w:bidi="ar-SA"/>
      </w:rPr>
    </w:lvl>
    <w:lvl w:ilvl="6" w:tplc="DF5A34FA">
      <w:numFmt w:val="bullet"/>
      <w:lvlText w:val="•"/>
      <w:lvlJc w:val="left"/>
      <w:pPr>
        <w:ind w:left="6840" w:hanging="721"/>
      </w:pPr>
      <w:rPr>
        <w:rFonts w:hint="default"/>
        <w:lang w:val="en-US" w:eastAsia="en-US" w:bidi="ar-SA"/>
      </w:rPr>
    </w:lvl>
    <w:lvl w:ilvl="7" w:tplc="ABB25AA0">
      <w:numFmt w:val="bullet"/>
      <w:lvlText w:val="•"/>
      <w:lvlJc w:val="left"/>
      <w:pPr>
        <w:ind w:left="7830" w:hanging="721"/>
      </w:pPr>
      <w:rPr>
        <w:rFonts w:hint="default"/>
        <w:lang w:val="en-US" w:eastAsia="en-US" w:bidi="ar-SA"/>
      </w:rPr>
    </w:lvl>
    <w:lvl w:ilvl="8" w:tplc="38C2B92A">
      <w:numFmt w:val="bullet"/>
      <w:lvlText w:val="•"/>
      <w:lvlJc w:val="left"/>
      <w:pPr>
        <w:ind w:left="8820" w:hanging="721"/>
      </w:pPr>
      <w:rPr>
        <w:rFonts w:hint="default"/>
        <w:lang w:val="en-US" w:eastAsia="en-US" w:bidi="ar-SA"/>
      </w:rPr>
    </w:lvl>
  </w:abstractNum>
  <w:abstractNum w:abstractNumId="22" w15:restartNumberingAfterBreak="0">
    <w:nsid w:val="643635E8"/>
    <w:multiLevelType w:val="hybridMultilevel"/>
    <w:tmpl w:val="91726876"/>
    <w:lvl w:ilvl="0" w:tplc="D76286B4">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373C779E">
      <w:numFmt w:val="bullet"/>
      <w:lvlText w:val="•"/>
      <w:lvlJc w:val="left"/>
      <w:pPr>
        <w:ind w:left="2376" w:hanging="721"/>
      </w:pPr>
      <w:rPr>
        <w:rFonts w:hint="default"/>
        <w:lang w:val="en-US" w:eastAsia="en-US" w:bidi="ar-SA"/>
      </w:rPr>
    </w:lvl>
    <w:lvl w:ilvl="2" w:tplc="68D29CDC">
      <w:numFmt w:val="bullet"/>
      <w:lvlText w:val="•"/>
      <w:lvlJc w:val="left"/>
      <w:pPr>
        <w:ind w:left="3312" w:hanging="721"/>
      </w:pPr>
      <w:rPr>
        <w:rFonts w:hint="default"/>
        <w:lang w:val="en-US" w:eastAsia="en-US" w:bidi="ar-SA"/>
      </w:rPr>
    </w:lvl>
    <w:lvl w:ilvl="3" w:tplc="55121022">
      <w:numFmt w:val="bullet"/>
      <w:lvlText w:val="•"/>
      <w:lvlJc w:val="left"/>
      <w:pPr>
        <w:ind w:left="4248" w:hanging="721"/>
      </w:pPr>
      <w:rPr>
        <w:rFonts w:hint="default"/>
        <w:lang w:val="en-US" w:eastAsia="en-US" w:bidi="ar-SA"/>
      </w:rPr>
    </w:lvl>
    <w:lvl w:ilvl="4" w:tplc="4C8CF6C8">
      <w:numFmt w:val="bullet"/>
      <w:lvlText w:val="•"/>
      <w:lvlJc w:val="left"/>
      <w:pPr>
        <w:ind w:left="5184" w:hanging="721"/>
      </w:pPr>
      <w:rPr>
        <w:rFonts w:hint="default"/>
        <w:lang w:val="en-US" w:eastAsia="en-US" w:bidi="ar-SA"/>
      </w:rPr>
    </w:lvl>
    <w:lvl w:ilvl="5" w:tplc="DD48901A">
      <w:numFmt w:val="bullet"/>
      <w:lvlText w:val="•"/>
      <w:lvlJc w:val="left"/>
      <w:pPr>
        <w:ind w:left="6120" w:hanging="721"/>
      </w:pPr>
      <w:rPr>
        <w:rFonts w:hint="default"/>
        <w:lang w:val="en-US" w:eastAsia="en-US" w:bidi="ar-SA"/>
      </w:rPr>
    </w:lvl>
    <w:lvl w:ilvl="6" w:tplc="A0265C9E">
      <w:numFmt w:val="bullet"/>
      <w:lvlText w:val="•"/>
      <w:lvlJc w:val="left"/>
      <w:pPr>
        <w:ind w:left="7056" w:hanging="721"/>
      </w:pPr>
      <w:rPr>
        <w:rFonts w:hint="default"/>
        <w:lang w:val="en-US" w:eastAsia="en-US" w:bidi="ar-SA"/>
      </w:rPr>
    </w:lvl>
    <w:lvl w:ilvl="7" w:tplc="A268EB5A">
      <w:numFmt w:val="bullet"/>
      <w:lvlText w:val="•"/>
      <w:lvlJc w:val="left"/>
      <w:pPr>
        <w:ind w:left="7992" w:hanging="721"/>
      </w:pPr>
      <w:rPr>
        <w:rFonts w:hint="default"/>
        <w:lang w:val="en-US" w:eastAsia="en-US" w:bidi="ar-SA"/>
      </w:rPr>
    </w:lvl>
    <w:lvl w:ilvl="8" w:tplc="616860D8">
      <w:numFmt w:val="bullet"/>
      <w:lvlText w:val="•"/>
      <w:lvlJc w:val="left"/>
      <w:pPr>
        <w:ind w:left="8928" w:hanging="721"/>
      </w:pPr>
      <w:rPr>
        <w:rFonts w:hint="default"/>
        <w:lang w:val="en-US" w:eastAsia="en-US" w:bidi="ar-SA"/>
      </w:rPr>
    </w:lvl>
  </w:abstractNum>
  <w:abstractNum w:abstractNumId="23" w15:restartNumberingAfterBreak="0">
    <w:nsid w:val="66953F53"/>
    <w:multiLevelType w:val="hybridMultilevel"/>
    <w:tmpl w:val="2B34D1F6"/>
    <w:lvl w:ilvl="0" w:tplc="6808661A">
      <w:start w:val="1"/>
      <w:numFmt w:val="lowerLetter"/>
      <w:lvlText w:val="(%1)"/>
      <w:lvlJc w:val="left"/>
      <w:pPr>
        <w:ind w:left="2160" w:hanging="721"/>
      </w:pPr>
      <w:rPr>
        <w:rFonts w:ascii="Calibri" w:eastAsia="Calibri" w:hAnsi="Calibri" w:cs="Calibri" w:hint="default"/>
        <w:b w:val="0"/>
        <w:bCs w:val="0"/>
        <w:i w:val="0"/>
        <w:iCs w:val="0"/>
        <w:spacing w:val="-3"/>
        <w:w w:val="100"/>
        <w:sz w:val="22"/>
        <w:szCs w:val="22"/>
        <w:lang w:val="en-US" w:eastAsia="en-US" w:bidi="ar-SA"/>
      </w:rPr>
    </w:lvl>
    <w:lvl w:ilvl="1" w:tplc="597450AA">
      <w:start w:val="1"/>
      <w:numFmt w:val="lowerLetter"/>
      <w:lvlText w:val="%2."/>
      <w:lvlJc w:val="left"/>
      <w:pPr>
        <w:ind w:left="1439" w:hanging="262"/>
      </w:pPr>
      <w:rPr>
        <w:rFonts w:ascii="Calibri" w:eastAsia="Calibri" w:hAnsi="Calibri" w:cs="Calibri" w:hint="default"/>
        <w:b w:val="0"/>
        <w:bCs w:val="0"/>
        <w:i w:val="0"/>
        <w:iCs w:val="0"/>
        <w:spacing w:val="-1"/>
        <w:w w:val="100"/>
        <w:sz w:val="22"/>
        <w:szCs w:val="22"/>
        <w:lang w:val="en-US" w:eastAsia="en-US" w:bidi="ar-SA"/>
      </w:rPr>
    </w:lvl>
    <w:lvl w:ilvl="2" w:tplc="D8A26170">
      <w:numFmt w:val="bullet"/>
      <w:lvlText w:val="•"/>
      <w:lvlJc w:val="left"/>
      <w:pPr>
        <w:ind w:left="3120" w:hanging="262"/>
      </w:pPr>
      <w:rPr>
        <w:rFonts w:hint="default"/>
        <w:lang w:val="en-US" w:eastAsia="en-US" w:bidi="ar-SA"/>
      </w:rPr>
    </w:lvl>
    <w:lvl w:ilvl="3" w:tplc="655014C0">
      <w:numFmt w:val="bullet"/>
      <w:lvlText w:val="•"/>
      <w:lvlJc w:val="left"/>
      <w:pPr>
        <w:ind w:left="4080" w:hanging="262"/>
      </w:pPr>
      <w:rPr>
        <w:rFonts w:hint="default"/>
        <w:lang w:val="en-US" w:eastAsia="en-US" w:bidi="ar-SA"/>
      </w:rPr>
    </w:lvl>
    <w:lvl w:ilvl="4" w:tplc="816C7F8C">
      <w:numFmt w:val="bullet"/>
      <w:lvlText w:val="•"/>
      <w:lvlJc w:val="left"/>
      <w:pPr>
        <w:ind w:left="5040" w:hanging="262"/>
      </w:pPr>
      <w:rPr>
        <w:rFonts w:hint="default"/>
        <w:lang w:val="en-US" w:eastAsia="en-US" w:bidi="ar-SA"/>
      </w:rPr>
    </w:lvl>
    <w:lvl w:ilvl="5" w:tplc="8A369D4C">
      <w:numFmt w:val="bullet"/>
      <w:lvlText w:val="•"/>
      <w:lvlJc w:val="left"/>
      <w:pPr>
        <w:ind w:left="6000" w:hanging="262"/>
      </w:pPr>
      <w:rPr>
        <w:rFonts w:hint="default"/>
        <w:lang w:val="en-US" w:eastAsia="en-US" w:bidi="ar-SA"/>
      </w:rPr>
    </w:lvl>
    <w:lvl w:ilvl="6" w:tplc="DE3E6EE2">
      <w:numFmt w:val="bullet"/>
      <w:lvlText w:val="•"/>
      <w:lvlJc w:val="left"/>
      <w:pPr>
        <w:ind w:left="6960" w:hanging="262"/>
      </w:pPr>
      <w:rPr>
        <w:rFonts w:hint="default"/>
        <w:lang w:val="en-US" w:eastAsia="en-US" w:bidi="ar-SA"/>
      </w:rPr>
    </w:lvl>
    <w:lvl w:ilvl="7" w:tplc="62A83800">
      <w:numFmt w:val="bullet"/>
      <w:lvlText w:val="•"/>
      <w:lvlJc w:val="left"/>
      <w:pPr>
        <w:ind w:left="7920" w:hanging="262"/>
      </w:pPr>
      <w:rPr>
        <w:rFonts w:hint="default"/>
        <w:lang w:val="en-US" w:eastAsia="en-US" w:bidi="ar-SA"/>
      </w:rPr>
    </w:lvl>
    <w:lvl w:ilvl="8" w:tplc="B9CC40BC">
      <w:numFmt w:val="bullet"/>
      <w:lvlText w:val="•"/>
      <w:lvlJc w:val="left"/>
      <w:pPr>
        <w:ind w:left="8880" w:hanging="262"/>
      </w:pPr>
      <w:rPr>
        <w:rFonts w:hint="default"/>
        <w:lang w:val="en-US" w:eastAsia="en-US" w:bidi="ar-SA"/>
      </w:rPr>
    </w:lvl>
  </w:abstractNum>
  <w:abstractNum w:abstractNumId="24" w15:restartNumberingAfterBreak="0">
    <w:nsid w:val="6ADA0397"/>
    <w:multiLevelType w:val="hybridMultilevel"/>
    <w:tmpl w:val="F1D89AEC"/>
    <w:lvl w:ilvl="0" w:tplc="D248A136">
      <w:start w:val="1"/>
      <w:numFmt w:val="lowerLetter"/>
      <w:lvlText w:val="(%1)"/>
      <w:lvlJc w:val="left"/>
      <w:pPr>
        <w:ind w:left="1440" w:hanging="721"/>
      </w:pPr>
      <w:rPr>
        <w:rFonts w:ascii="Calibri" w:eastAsia="Calibri" w:hAnsi="Calibri" w:cs="Calibri" w:hint="default"/>
        <w:b w:val="0"/>
        <w:bCs w:val="0"/>
        <w:i w:val="0"/>
        <w:iCs w:val="0"/>
        <w:spacing w:val="-3"/>
        <w:w w:val="100"/>
        <w:sz w:val="22"/>
        <w:szCs w:val="22"/>
        <w:lang w:val="en-US" w:eastAsia="en-US" w:bidi="ar-SA"/>
      </w:rPr>
    </w:lvl>
    <w:lvl w:ilvl="1" w:tplc="0786FF5E">
      <w:start w:val="1"/>
      <w:numFmt w:val="lowerRoman"/>
      <w:lvlText w:val="(%2)"/>
      <w:lvlJc w:val="left"/>
      <w:pPr>
        <w:ind w:left="2880" w:hanging="721"/>
      </w:pPr>
      <w:rPr>
        <w:rFonts w:ascii="Calibri" w:eastAsia="Calibri" w:hAnsi="Calibri" w:cs="Calibri" w:hint="default"/>
        <w:b w:val="0"/>
        <w:bCs w:val="0"/>
        <w:i w:val="0"/>
        <w:iCs w:val="0"/>
        <w:spacing w:val="-3"/>
        <w:w w:val="100"/>
        <w:sz w:val="22"/>
        <w:szCs w:val="22"/>
        <w:lang w:val="en-US" w:eastAsia="en-US" w:bidi="ar-SA"/>
      </w:rPr>
    </w:lvl>
    <w:lvl w:ilvl="2" w:tplc="3C68D3A6">
      <w:numFmt w:val="bullet"/>
      <w:lvlText w:val="•"/>
      <w:lvlJc w:val="left"/>
      <w:pPr>
        <w:ind w:left="3760" w:hanging="721"/>
      </w:pPr>
      <w:rPr>
        <w:rFonts w:hint="default"/>
        <w:lang w:val="en-US" w:eastAsia="en-US" w:bidi="ar-SA"/>
      </w:rPr>
    </w:lvl>
    <w:lvl w:ilvl="3" w:tplc="FDC29562">
      <w:numFmt w:val="bullet"/>
      <w:lvlText w:val="•"/>
      <w:lvlJc w:val="left"/>
      <w:pPr>
        <w:ind w:left="4640" w:hanging="721"/>
      </w:pPr>
      <w:rPr>
        <w:rFonts w:hint="default"/>
        <w:lang w:val="en-US" w:eastAsia="en-US" w:bidi="ar-SA"/>
      </w:rPr>
    </w:lvl>
    <w:lvl w:ilvl="4" w:tplc="510E109A">
      <w:numFmt w:val="bullet"/>
      <w:lvlText w:val="•"/>
      <w:lvlJc w:val="left"/>
      <w:pPr>
        <w:ind w:left="5520" w:hanging="721"/>
      </w:pPr>
      <w:rPr>
        <w:rFonts w:hint="default"/>
        <w:lang w:val="en-US" w:eastAsia="en-US" w:bidi="ar-SA"/>
      </w:rPr>
    </w:lvl>
    <w:lvl w:ilvl="5" w:tplc="4D2C109A">
      <w:numFmt w:val="bullet"/>
      <w:lvlText w:val="•"/>
      <w:lvlJc w:val="left"/>
      <w:pPr>
        <w:ind w:left="6400" w:hanging="721"/>
      </w:pPr>
      <w:rPr>
        <w:rFonts w:hint="default"/>
        <w:lang w:val="en-US" w:eastAsia="en-US" w:bidi="ar-SA"/>
      </w:rPr>
    </w:lvl>
    <w:lvl w:ilvl="6" w:tplc="6A442782">
      <w:numFmt w:val="bullet"/>
      <w:lvlText w:val="•"/>
      <w:lvlJc w:val="left"/>
      <w:pPr>
        <w:ind w:left="7280" w:hanging="721"/>
      </w:pPr>
      <w:rPr>
        <w:rFonts w:hint="default"/>
        <w:lang w:val="en-US" w:eastAsia="en-US" w:bidi="ar-SA"/>
      </w:rPr>
    </w:lvl>
    <w:lvl w:ilvl="7" w:tplc="FD7E6C88">
      <w:numFmt w:val="bullet"/>
      <w:lvlText w:val="•"/>
      <w:lvlJc w:val="left"/>
      <w:pPr>
        <w:ind w:left="8160" w:hanging="721"/>
      </w:pPr>
      <w:rPr>
        <w:rFonts w:hint="default"/>
        <w:lang w:val="en-US" w:eastAsia="en-US" w:bidi="ar-SA"/>
      </w:rPr>
    </w:lvl>
    <w:lvl w:ilvl="8" w:tplc="140465C6">
      <w:numFmt w:val="bullet"/>
      <w:lvlText w:val="•"/>
      <w:lvlJc w:val="left"/>
      <w:pPr>
        <w:ind w:left="9040" w:hanging="721"/>
      </w:pPr>
      <w:rPr>
        <w:rFonts w:hint="default"/>
        <w:lang w:val="en-US" w:eastAsia="en-US" w:bidi="ar-SA"/>
      </w:rPr>
    </w:lvl>
  </w:abstractNum>
  <w:abstractNum w:abstractNumId="25" w15:restartNumberingAfterBreak="0">
    <w:nsid w:val="6F085B0E"/>
    <w:multiLevelType w:val="hybridMultilevel"/>
    <w:tmpl w:val="CA303B40"/>
    <w:lvl w:ilvl="0" w:tplc="8758A5EC">
      <w:start w:val="1"/>
      <w:numFmt w:val="lowerLetter"/>
      <w:lvlText w:val="(%1)"/>
      <w:lvlJc w:val="left"/>
      <w:pPr>
        <w:ind w:left="1441" w:hanging="721"/>
      </w:pPr>
      <w:rPr>
        <w:rFonts w:ascii="Calibri" w:eastAsia="Calibri" w:hAnsi="Calibri" w:cs="Calibri" w:hint="default"/>
        <w:b w:val="0"/>
        <w:bCs w:val="0"/>
        <w:i w:val="0"/>
        <w:iCs w:val="0"/>
        <w:spacing w:val="-3"/>
        <w:w w:val="100"/>
        <w:sz w:val="22"/>
        <w:szCs w:val="22"/>
        <w:lang w:val="en-US" w:eastAsia="en-US" w:bidi="ar-SA"/>
      </w:rPr>
    </w:lvl>
    <w:lvl w:ilvl="1" w:tplc="EC005680">
      <w:numFmt w:val="bullet"/>
      <w:lvlText w:val="•"/>
      <w:lvlJc w:val="left"/>
      <w:pPr>
        <w:ind w:left="2376" w:hanging="721"/>
      </w:pPr>
      <w:rPr>
        <w:rFonts w:hint="default"/>
        <w:lang w:val="en-US" w:eastAsia="en-US" w:bidi="ar-SA"/>
      </w:rPr>
    </w:lvl>
    <w:lvl w:ilvl="2" w:tplc="F5ECE916">
      <w:numFmt w:val="bullet"/>
      <w:lvlText w:val="•"/>
      <w:lvlJc w:val="left"/>
      <w:pPr>
        <w:ind w:left="3312" w:hanging="721"/>
      </w:pPr>
      <w:rPr>
        <w:rFonts w:hint="default"/>
        <w:lang w:val="en-US" w:eastAsia="en-US" w:bidi="ar-SA"/>
      </w:rPr>
    </w:lvl>
    <w:lvl w:ilvl="3" w:tplc="72140C28">
      <w:numFmt w:val="bullet"/>
      <w:lvlText w:val="•"/>
      <w:lvlJc w:val="left"/>
      <w:pPr>
        <w:ind w:left="4248" w:hanging="721"/>
      </w:pPr>
      <w:rPr>
        <w:rFonts w:hint="default"/>
        <w:lang w:val="en-US" w:eastAsia="en-US" w:bidi="ar-SA"/>
      </w:rPr>
    </w:lvl>
    <w:lvl w:ilvl="4" w:tplc="BBCE5CB0">
      <w:numFmt w:val="bullet"/>
      <w:lvlText w:val="•"/>
      <w:lvlJc w:val="left"/>
      <w:pPr>
        <w:ind w:left="5184" w:hanging="721"/>
      </w:pPr>
      <w:rPr>
        <w:rFonts w:hint="default"/>
        <w:lang w:val="en-US" w:eastAsia="en-US" w:bidi="ar-SA"/>
      </w:rPr>
    </w:lvl>
    <w:lvl w:ilvl="5" w:tplc="200E0C68">
      <w:numFmt w:val="bullet"/>
      <w:lvlText w:val="•"/>
      <w:lvlJc w:val="left"/>
      <w:pPr>
        <w:ind w:left="6120" w:hanging="721"/>
      </w:pPr>
      <w:rPr>
        <w:rFonts w:hint="default"/>
        <w:lang w:val="en-US" w:eastAsia="en-US" w:bidi="ar-SA"/>
      </w:rPr>
    </w:lvl>
    <w:lvl w:ilvl="6" w:tplc="2C38D342">
      <w:numFmt w:val="bullet"/>
      <w:lvlText w:val="•"/>
      <w:lvlJc w:val="left"/>
      <w:pPr>
        <w:ind w:left="7056" w:hanging="721"/>
      </w:pPr>
      <w:rPr>
        <w:rFonts w:hint="default"/>
        <w:lang w:val="en-US" w:eastAsia="en-US" w:bidi="ar-SA"/>
      </w:rPr>
    </w:lvl>
    <w:lvl w:ilvl="7" w:tplc="2FBC86BC">
      <w:numFmt w:val="bullet"/>
      <w:lvlText w:val="•"/>
      <w:lvlJc w:val="left"/>
      <w:pPr>
        <w:ind w:left="7992" w:hanging="721"/>
      </w:pPr>
      <w:rPr>
        <w:rFonts w:hint="default"/>
        <w:lang w:val="en-US" w:eastAsia="en-US" w:bidi="ar-SA"/>
      </w:rPr>
    </w:lvl>
    <w:lvl w:ilvl="8" w:tplc="64CC5442">
      <w:numFmt w:val="bullet"/>
      <w:lvlText w:val="•"/>
      <w:lvlJc w:val="left"/>
      <w:pPr>
        <w:ind w:left="8928" w:hanging="721"/>
      </w:pPr>
      <w:rPr>
        <w:rFonts w:hint="default"/>
        <w:lang w:val="en-US" w:eastAsia="en-US" w:bidi="ar-SA"/>
      </w:rPr>
    </w:lvl>
  </w:abstractNum>
  <w:abstractNum w:abstractNumId="26" w15:restartNumberingAfterBreak="0">
    <w:nsid w:val="790E5A41"/>
    <w:multiLevelType w:val="hybridMultilevel"/>
    <w:tmpl w:val="23E42F90"/>
    <w:lvl w:ilvl="0" w:tplc="AEB63120">
      <w:start w:val="1"/>
      <w:numFmt w:val="lowerLetter"/>
      <w:lvlText w:val="(%1)"/>
      <w:lvlJc w:val="left"/>
      <w:pPr>
        <w:ind w:left="1440" w:hanging="360"/>
      </w:pPr>
      <w:rPr>
        <w:rFonts w:hint="default"/>
      </w:rPr>
    </w:lvl>
    <w:lvl w:ilvl="1" w:tplc="3CC482DC">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A02CF4"/>
    <w:multiLevelType w:val="hybridMultilevel"/>
    <w:tmpl w:val="848A4198"/>
    <w:lvl w:ilvl="0" w:tplc="3CC482D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589884">
    <w:abstractNumId w:val="14"/>
  </w:num>
  <w:num w:numId="2" w16cid:durableId="1555921966">
    <w:abstractNumId w:val="22"/>
  </w:num>
  <w:num w:numId="3" w16cid:durableId="1630014224">
    <w:abstractNumId w:val="24"/>
  </w:num>
  <w:num w:numId="4" w16cid:durableId="1098141523">
    <w:abstractNumId w:val="25"/>
  </w:num>
  <w:num w:numId="5" w16cid:durableId="1960525218">
    <w:abstractNumId w:val="4"/>
  </w:num>
  <w:num w:numId="6" w16cid:durableId="981622513">
    <w:abstractNumId w:val="0"/>
  </w:num>
  <w:num w:numId="7" w16cid:durableId="801575073">
    <w:abstractNumId w:val="9"/>
  </w:num>
  <w:num w:numId="8" w16cid:durableId="58140682">
    <w:abstractNumId w:val="21"/>
  </w:num>
  <w:num w:numId="9" w16cid:durableId="1298530969">
    <w:abstractNumId w:val="6"/>
  </w:num>
  <w:num w:numId="10" w16cid:durableId="1404453543">
    <w:abstractNumId w:val="12"/>
  </w:num>
  <w:num w:numId="11" w16cid:durableId="163130405">
    <w:abstractNumId w:val="17"/>
  </w:num>
  <w:num w:numId="12" w16cid:durableId="191069553">
    <w:abstractNumId w:val="23"/>
  </w:num>
  <w:num w:numId="13" w16cid:durableId="770249097">
    <w:abstractNumId w:val="7"/>
  </w:num>
  <w:num w:numId="14" w16cid:durableId="202131862">
    <w:abstractNumId w:val="1"/>
  </w:num>
  <w:num w:numId="15" w16cid:durableId="1722828923">
    <w:abstractNumId w:val="15"/>
  </w:num>
  <w:num w:numId="16" w16cid:durableId="1259287016">
    <w:abstractNumId w:val="13"/>
  </w:num>
  <w:num w:numId="17" w16cid:durableId="1441561625">
    <w:abstractNumId w:val="10"/>
  </w:num>
  <w:num w:numId="18" w16cid:durableId="49962394">
    <w:abstractNumId w:val="5"/>
  </w:num>
  <w:num w:numId="19" w16cid:durableId="1599556067">
    <w:abstractNumId w:val="19"/>
  </w:num>
  <w:num w:numId="20" w16cid:durableId="993994567">
    <w:abstractNumId w:val="26"/>
  </w:num>
  <w:num w:numId="21" w16cid:durableId="123546912">
    <w:abstractNumId w:val="16"/>
  </w:num>
  <w:num w:numId="22" w16cid:durableId="1435203317">
    <w:abstractNumId w:val="11"/>
  </w:num>
  <w:num w:numId="23" w16cid:durableId="752817813">
    <w:abstractNumId w:val="27"/>
  </w:num>
  <w:num w:numId="24" w16cid:durableId="1540046425">
    <w:abstractNumId w:val="3"/>
  </w:num>
  <w:num w:numId="25" w16cid:durableId="1727141581">
    <w:abstractNumId w:val="20"/>
  </w:num>
  <w:num w:numId="26" w16cid:durableId="825435419">
    <w:abstractNumId w:val="8"/>
  </w:num>
  <w:num w:numId="27" w16cid:durableId="41491182">
    <w:abstractNumId w:val="2"/>
  </w:num>
  <w:num w:numId="28" w16cid:durableId="44316130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J. Heyer">
    <w15:presenceInfo w15:providerId="AD" w15:userId="S::hheyer@lcc.mn.gov::c6348227-5e9a-4f73-a078-8856b6a541fd"/>
  </w15:person>
  <w15:person w15:author="Susan Garrison">
    <w15:presenceInfo w15:providerId="AD" w15:userId="S-1-5-21-521379887-1431018457-2751118109-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F1"/>
    <w:rsid w:val="00002F7B"/>
    <w:rsid w:val="00007C58"/>
    <w:rsid w:val="000164D8"/>
    <w:rsid w:val="0003043A"/>
    <w:rsid w:val="0003537E"/>
    <w:rsid w:val="000401C9"/>
    <w:rsid w:val="0005795B"/>
    <w:rsid w:val="00083F63"/>
    <w:rsid w:val="000A11B9"/>
    <w:rsid w:val="000A1D21"/>
    <w:rsid w:val="000A3013"/>
    <w:rsid w:val="000B655F"/>
    <w:rsid w:val="000C0CE2"/>
    <w:rsid w:val="000C6539"/>
    <w:rsid w:val="000C7F3F"/>
    <w:rsid w:val="000D7FC6"/>
    <w:rsid w:val="0011651D"/>
    <w:rsid w:val="00121849"/>
    <w:rsid w:val="0012721E"/>
    <w:rsid w:val="00130C37"/>
    <w:rsid w:val="00136207"/>
    <w:rsid w:val="0014051A"/>
    <w:rsid w:val="00145A9B"/>
    <w:rsid w:val="00160667"/>
    <w:rsid w:val="001638A6"/>
    <w:rsid w:val="00176555"/>
    <w:rsid w:val="0019714F"/>
    <w:rsid w:val="001A62E4"/>
    <w:rsid w:val="001C1F82"/>
    <w:rsid w:val="001D3AB6"/>
    <w:rsid w:val="001E0FCB"/>
    <w:rsid w:val="001E4820"/>
    <w:rsid w:val="001E6ABC"/>
    <w:rsid w:val="0020315C"/>
    <w:rsid w:val="00204920"/>
    <w:rsid w:val="00222314"/>
    <w:rsid w:val="00232F3C"/>
    <w:rsid w:val="00240E77"/>
    <w:rsid w:val="00250E0A"/>
    <w:rsid w:val="00253DD5"/>
    <w:rsid w:val="002728A5"/>
    <w:rsid w:val="00280009"/>
    <w:rsid w:val="00280A5A"/>
    <w:rsid w:val="00291C10"/>
    <w:rsid w:val="002961F2"/>
    <w:rsid w:val="002A50AE"/>
    <w:rsid w:val="002A7088"/>
    <w:rsid w:val="002B252F"/>
    <w:rsid w:val="002B7585"/>
    <w:rsid w:val="002B76F1"/>
    <w:rsid w:val="002C054D"/>
    <w:rsid w:val="002C4D6B"/>
    <w:rsid w:val="002D1167"/>
    <w:rsid w:val="002E03BA"/>
    <w:rsid w:val="002E153D"/>
    <w:rsid w:val="003039A9"/>
    <w:rsid w:val="00306E1C"/>
    <w:rsid w:val="0031562B"/>
    <w:rsid w:val="00321365"/>
    <w:rsid w:val="00325F86"/>
    <w:rsid w:val="00330D47"/>
    <w:rsid w:val="00344BCA"/>
    <w:rsid w:val="003470A1"/>
    <w:rsid w:val="00353490"/>
    <w:rsid w:val="0035441C"/>
    <w:rsid w:val="0035650D"/>
    <w:rsid w:val="0037133A"/>
    <w:rsid w:val="003A676A"/>
    <w:rsid w:val="003A6A96"/>
    <w:rsid w:val="003B5CE6"/>
    <w:rsid w:val="003D72FC"/>
    <w:rsid w:val="003E3076"/>
    <w:rsid w:val="003E65EC"/>
    <w:rsid w:val="003F0B31"/>
    <w:rsid w:val="00401C94"/>
    <w:rsid w:val="00404C77"/>
    <w:rsid w:val="00425566"/>
    <w:rsid w:val="00435B74"/>
    <w:rsid w:val="00442C48"/>
    <w:rsid w:val="00456044"/>
    <w:rsid w:val="00467755"/>
    <w:rsid w:val="004700E7"/>
    <w:rsid w:val="004B1B2D"/>
    <w:rsid w:val="004D151E"/>
    <w:rsid w:val="004E6AC8"/>
    <w:rsid w:val="004F08A3"/>
    <w:rsid w:val="005134F1"/>
    <w:rsid w:val="00515A8B"/>
    <w:rsid w:val="00517B37"/>
    <w:rsid w:val="00521685"/>
    <w:rsid w:val="00527E5C"/>
    <w:rsid w:val="00532D27"/>
    <w:rsid w:val="00553A4D"/>
    <w:rsid w:val="00571CA2"/>
    <w:rsid w:val="00576CB7"/>
    <w:rsid w:val="00584B71"/>
    <w:rsid w:val="00585202"/>
    <w:rsid w:val="005905AD"/>
    <w:rsid w:val="005905C3"/>
    <w:rsid w:val="00595F76"/>
    <w:rsid w:val="005B37DE"/>
    <w:rsid w:val="005B3E57"/>
    <w:rsid w:val="005B3ED9"/>
    <w:rsid w:val="005C6142"/>
    <w:rsid w:val="005D33E1"/>
    <w:rsid w:val="005D340B"/>
    <w:rsid w:val="005D45F0"/>
    <w:rsid w:val="005F50D4"/>
    <w:rsid w:val="00601BE4"/>
    <w:rsid w:val="00604FE4"/>
    <w:rsid w:val="006155D1"/>
    <w:rsid w:val="0061584F"/>
    <w:rsid w:val="00627ACD"/>
    <w:rsid w:val="00632F3A"/>
    <w:rsid w:val="0064296A"/>
    <w:rsid w:val="00661B5A"/>
    <w:rsid w:val="00666070"/>
    <w:rsid w:val="00677901"/>
    <w:rsid w:val="00681B82"/>
    <w:rsid w:val="006A073A"/>
    <w:rsid w:val="006A59A4"/>
    <w:rsid w:val="006B0AC5"/>
    <w:rsid w:val="006B3F5C"/>
    <w:rsid w:val="006B620E"/>
    <w:rsid w:val="006C1D9E"/>
    <w:rsid w:val="006D0008"/>
    <w:rsid w:val="006D4E7B"/>
    <w:rsid w:val="006E4F2A"/>
    <w:rsid w:val="006E6322"/>
    <w:rsid w:val="006F0D4C"/>
    <w:rsid w:val="006F3C49"/>
    <w:rsid w:val="006F7FBE"/>
    <w:rsid w:val="007030AC"/>
    <w:rsid w:val="00710C69"/>
    <w:rsid w:val="00710D8F"/>
    <w:rsid w:val="0071125E"/>
    <w:rsid w:val="00723035"/>
    <w:rsid w:val="0073744A"/>
    <w:rsid w:val="00740A0B"/>
    <w:rsid w:val="00741A43"/>
    <w:rsid w:val="00760CAE"/>
    <w:rsid w:val="00763781"/>
    <w:rsid w:val="0076672D"/>
    <w:rsid w:val="00773B43"/>
    <w:rsid w:val="00784C61"/>
    <w:rsid w:val="007944F2"/>
    <w:rsid w:val="007A2727"/>
    <w:rsid w:val="007B2C9B"/>
    <w:rsid w:val="007E3BF6"/>
    <w:rsid w:val="007E6A3C"/>
    <w:rsid w:val="00800E34"/>
    <w:rsid w:val="008106B2"/>
    <w:rsid w:val="00810A76"/>
    <w:rsid w:val="008127CE"/>
    <w:rsid w:val="00814FF6"/>
    <w:rsid w:val="00830307"/>
    <w:rsid w:val="00836B91"/>
    <w:rsid w:val="00844247"/>
    <w:rsid w:val="008459EE"/>
    <w:rsid w:val="008468C3"/>
    <w:rsid w:val="00865C85"/>
    <w:rsid w:val="00865FA5"/>
    <w:rsid w:val="008662F6"/>
    <w:rsid w:val="00882F86"/>
    <w:rsid w:val="00892EBA"/>
    <w:rsid w:val="008B355A"/>
    <w:rsid w:val="008B4D8B"/>
    <w:rsid w:val="008C5A38"/>
    <w:rsid w:val="008C7AD2"/>
    <w:rsid w:val="008D59B1"/>
    <w:rsid w:val="008E31C3"/>
    <w:rsid w:val="00902C01"/>
    <w:rsid w:val="00903ED3"/>
    <w:rsid w:val="00907AA8"/>
    <w:rsid w:val="00926CC7"/>
    <w:rsid w:val="00934B2D"/>
    <w:rsid w:val="0094375F"/>
    <w:rsid w:val="00944A92"/>
    <w:rsid w:val="00947417"/>
    <w:rsid w:val="00955759"/>
    <w:rsid w:val="00956392"/>
    <w:rsid w:val="00957479"/>
    <w:rsid w:val="0096120F"/>
    <w:rsid w:val="0096251E"/>
    <w:rsid w:val="00964070"/>
    <w:rsid w:val="00972A1B"/>
    <w:rsid w:val="00985E79"/>
    <w:rsid w:val="00994299"/>
    <w:rsid w:val="009B0094"/>
    <w:rsid w:val="009C5507"/>
    <w:rsid w:val="009F12C2"/>
    <w:rsid w:val="009F1462"/>
    <w:rsid w:val="00A048B5"/>
    <w:rsid w:val="00A24130"/>
    <w:rsid w:val="00A273F3"/>
    <w:rsid w:val="00A42B0D"/>
    <w:rsid w:val="00A44C23"/>
    <w:rsid w:val="00A4652F"/>
    <w:rsid w:val="00A555B2"/>
    <w:rsid w:val="00A55DCA"/>
    <w:rsid w:val="00A65722"/>
    <w:rsid w:val="00A65ABD"/>
    <w:rsid w:val="00A67B6A"/>
    <w:rsid w:val="00A70F3E"/>
    <w:rsid w:val="00A90832"/>
    <w:rsid w:val="00A94A1D"/>
    <w:rsid w:val="00AB5ABB"/>
    <w:rsid w:val="00AB5BE7"/>
    <w:rsid w:val="00AC1D70"/>
    <w:rsid w:val="00AE01A6"/>
    <w:rsid w:val="00AE4F41"/>
    <w:rsid w:val="00AF10B5"/>
    <w:rsid w:val="00B006A4"/>
    <w:rsid w:val="00B0136D"/>
    <w:rsid w:val="00B20E71"/>
    <w:rsid w:val="00B27714"/>
    <w:rsid w:val="00B310B4"/>
    <w:rsid w:val="00B311A9"/>
    <w:rsid w:val="00B32A46"/>
    <w:rsid w:val="00B612B0"/>
    <w:rsid w:val="00B64EFC"/>
    <w:rsid w:val="00B73DD6"/>
    <w:rsid w:val="00B83988"/>
    <w:rsid w:val="00BA60B4"/>
    <w:rsid w:val="00BB0CD4"/>
    <w:rsid w:val="00BB1997"/>
    <w:rsid w:val="00BB6B34"/>
    <w:rsid w:val="00BD03B5"/>
    <w:rsid w:val="00BD3DCA"/>
    <w:rsid w:val="00BD48BE"/>
    <w:rsid w:val="00BD5BB0"/>
    <w:rsid w:val="00BD61FB"/>
    <w:rsid w:val="00BE1902"/>
    <w:rsid w:val="00C023D3"/>
    <w:rsid w:val="00C04A02"/>
    <w:rsid w:val="00C07D6D"/>
    <w:rsid w:val="00C158E9"/>
    <w:rsid w:val="00C242A9"/>
    <w:rsid w:val="00C25C4F"/>
    <w:rsid w:val="00C32478"/>
    <w:rsid w:val="00C4013A"/>
    <w:rsid w:val="00C40564"/>
    <w:rsid w:val="00C5542C"/>
    <w:rsid w:val="00C62E9D"/>
    <w:rsid w:val="00C773CA"/>
    <w:rsid w:val="00C872AE"/>
    <w:rsid w:val="00C92685"/>
    <w:rsid w:val="00CA1865"/>
    <w:rsid w:val="00CC3DBA"/>
    <w:rsid w:val="00CC6BAC"/>
    <w:rsid w:val="00CD6108"/>
    <w:rsid w:val="00CD6C9C"/>
    <w:rsid w:val="00CF26F9"/>
    <w:rsid w:val="00CF3D94"/>
    <w:rsid w:val="00CF50F4"/>
    <w:rsid w:val="00CF7CE3"/>
    <w:rsid w:val="00D33312"/>
    <w:rsid w:val="00D40341"/>
    <w:rsid w:val="00D41A53"/>
    <w:rsid w:val="00D42D0B"/>
    <w:rsid w:val="00D552D8"/>
    <w:rsid w:val="00D56F41"/>
    <w:rsid w:val="00D57D12"/>
    <w:rsid w:val="00D620EF"/>
    <w:rsid w:val="00D63C6A"/>
    <w:rsid w:val="00D7357A"/>
    <w:rsid w:val="00D746BB"/>
    <w:rsid w:val="00D80B1B"/>
    <w:rsid w:val="00D845C1"/>
    <w:rsid w:val="00D92B5E"/>
    <w:rsid w:val="00DC75F7"/>
    <w:rsid w:val="00DC7FFA"/>
    <w:rsid w:val="00DD5781"/>
    <w:rsid w:val="00DE110D"/>
    <w:rsid w:val="00DE6431"/>
    <w:rsid w:val="00E04FB8"/>
    <w:rsid w:val="00E15A3D"/>
    <w:rsid w:val="00E36DC5"/>
    <w:rsid w:val="00E45464"/>
    <w:rsid w:val="00E56E33"/>
    <w:rsid w:val="00EA0E31"/>
    <w:rsid w:val="00EA37E9"/>
    <w:rsid w:val="00EC531B"/>
    <w:rsid w:val="00ED53F7"/>
    <w:rsid w:val="00ED751F"/>
    <w:rsid w:val="00EE1D59"/>
    <w:rsid w:val="00EF1EF0"/>
    <w:rsid w:val="00EF4774"/>
    <w:rsid w:val="00F029D7"/>
    <w:rsid w:val="00F04802"/>
    <w:rsid w:val="00F07376"/>
    <w:rsid w:val="00F124F5"/>
    <w:rsid w:val="00F13081"/>
    <w:rsid w:val="00F14653"/>
    <w:rsid w:val="00F23F5D"/>
    <w:rsid w:val="00F32C15"/>
    <w:rsid w:val="00F3460F"/>
    <w:rsid w:val="00F44DC5"/>
    <w:rsid w:val="00F520AD"/>
    <w:rsid w:val="00F5564B"/>
    <w:rsid w:val="00F56AA0"/>
    <w:rsid w:val="00F60B20"/>
    <w:rsid w:val="00F6108B"/>
    <w:rsid w:val="00F610D0"/>
    <w:rsid w:val="00F630A8"/>
    <w:rsid w:val="00F66BBC"/>
    <w:rsid w:val="00F81B65"/>
    <w:rsid w:val="00FA752F"/>
    <w:rsid w:val="00FB0A42"/>
    <w:rsid w:val="00FB27FD"/>
    <w:rsid w:val="00FB44F6"/>
    <w:rsid w:val="00FC43BB"/>
    <w:rsid w:val="00FD446F"/>
    <w:rsid w:val="00FD6E1E"/>
    <w:rsid w:val="00FE0CDF"/>
    <w:rsid w:val="00FE5A9B"/>
    <w:rsid w:val="00FE734C"/>
    <w:rsid w:val="00FF049D"/>
    <w:rsid w:val="00FF07C3"/>
    <w:rsid w:val="00FF0ED3"/>
    <w:rsid w:val="00FF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E3E7"/>
  <w15:docId w15:val="{FC15889B-7400-4596-BF16-69015081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1"/>
      <w:ind w:left="480" w:right="480"/>
      <w:jc w:val="center"/>
      <w:outlineLvl w:val="0"/>
    </w:pPr>
    <w:rPr>
      <w:b/>
      <w:bCs/>
    </w:rPr>
  </w:style>
  <w:style w:type="paragraph" w:styleId="Heading2">
    <w:name w:val="heading 2"/>
    <w:basedOn w:val="Normal"/>
    <w:uiPriority w:val="9"/>
    <w:unhideWhenUsed/>
    <w:qFormat/>
    <w:pPr>
      <w:ind w:left="480" w:right="479"/>
      <w:jc w:val="center"/>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style>
  <w:style w:type="paragraph" w:styleId="Title">
    <w:name w:val="Title"/>
    <w:basedOn w:val="Normal"/>
    <w:uiPriority w:val="10"/>
    <w:qFormat/>
    <w:pPr>
      <w:ind w:left="2880" w:right="18" w:hanging="2861"/>
    </w:pPr>
    <w:rPr>
      <w:b/>
      <w:bCs/>
      <w:sz w:val="28"/>
      <w:szCs w:val="28"/>
    </w:rPr>
  </w:style>
  <w:style w:type="paragraph" w:styleId="ListParagraph">
    <w:name w:val="List Paragraph"/>
    <w:basedOn w:val="Normal"/>
    <w:uiPriority w:val="1"/>
    <w:qFormat/>
    <w:pPr>
      <w:spacing w:before="240"/>
      <w:ind w:left="1440"/>
    </w:pPr>
  </w:style>
  <w:style w:type="paragraph" w:customStyle="1" w:styleId="TableParagraph">
    <w:name w:val="Table Paragraph"/>
    <w:basedOn w:val="Normal"/>
    <w:uiPriority w:val="1"/>
    <w:qFormat/>
  </w:style>
  <w:style w:type="paragraph" w:styleId="Revision">
    <w:name w:val="Revision"/>
    <w:hidden/>
    <w:uiPriority w:val="99"/>
    <w:semiHidden/>
    <w:rsid w:val="006B0AC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905C3"/>
    <w:rPr>
      <w:sz w:val="16"/>
      <w:szCs w:val="16"/>
    </w:rPr>
  </w:style>
  <w:style w:type="paragraph" w:styleId="CommentText">
    <w:name w:val="annotation text"/>
    <w:basedOn w:val="Normal"/>
    <w:link w:val="CommentTextChar"/>
    <w:uiPriority w:val="99"/>
    <w:unhideWhenUsed/>
    <w:rsid w:val="005905C3"/>
    <w:rPr>
      <w:sz w:val="20"/>
      <w:szCs w:val="20"/>
    </w:rPr>
  </w:style>
  <w:style w:type="character" w:customStyle="1" w:styleId="CommentTextChar">
    <w:name w:val="Comment Text Char"/>
    <w:basedOn w:val="DefaultParagraphFont"/>
    <w:link w:val="CommentText"/>
    <w:uiPriority w:val="99"/>
    <w:rsid w:val="005905C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05C3"/>
    <w:rPr>
      <w:b/>
      <w:bCs/>
    </w:rPr>
  </w:style>
  <w:style w:type="character" w:customStyle="1" w:styleId="CommentSubjectChar">
    <w:name w:val="Comment Subject Char"/>
    <w:basedOn w:val="CommentTextChar"/>
    <w:link w:val="CommentSubject"/>
    <w:uiPriority w:val="99"/>
    <w:semiHidden/>
    <w:rsid w:val="005905C3"/>
    <w:rPr>
      <w:rFonts w:ascii="Calibri" w:eastAsia="Calibri" w:hAnsi="Calibri" w:cs="Calibri"/>
      <w:b/>
      <w:bCs/>
      <w:sz w:val="20"/>
      <w:szCs w:val="20"/>
    </w:rPr>
  </w:style>
  <w:style w:type="paragraph" w:styleId="Header">
    <w:name w:val="header"/>
    <w:basedOn w:val="Normal"/>
    <w:link w:val="HeaderChar"/>
    <w:uiPriority w:val="99"/>
    <w:unhideWhenUsed/>
    <w:rsid w:val="00C32478"/>
    <w:pPr>
      <w:tabs>
        <w:tab w:val="center" w:pos="4680"/>
        <w:tab w:val="right" w:pos="9360"/>
      </w:tabs>
    </w:pPr>
  </w:style>
  <w:style w:type="character" w:customStyle="1" w:styleId="HeaderChar">
    <w:name w:val="Header Char"/>
    <w:basedOn w:val="DefaultParagraphFont"/>
    <w:link w:val="Header"/>
    <w:uiPriority w:val="99"/>
    <w:rsid w:val="00C32478"/>
    <w:rPr>
      <w:rFonts w:ascii="Calibri" w:eastAsia="Calibri" w:hAnsi="Calibri" w:cs="Calibri"/>
    </w:rPr>
  </w:style>
  <w:style w:type="paragraph" w:styleId="Footer">
    <w:name w:val="footer"/>
    <w:basedOn w:val="Normal"/>
    <w:link w:val="FooterChar"/>
    <w:uiPriority w:val="99"/>
    <w:unhideWhenUsed/>
    <w:rsid w:val="00C32478"/>
    <w:pPr>
      <w:tabs>
        <w:tab w:val="center" w:pos="4680"/>
        <w:tab w:val="right" w:pos="9360"/>
      </w:tabs>
    </w:pPr>
  </w:style>
  <w:style w:type="character" w:customStyle="1" w:styleId="FooterChar">
    <w:name w:val="Footer Char"/>
    <w:basedOn w:val="DefaultParagraphFont"/>
    <w:link w:val="Footer"/>
    <w:uiPriority w:val="99"/>
    <w:rsid w:val="00C3247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18FB-D264-4F05-AE04-AF94FEC36861}">
  <ds:schemaRefs>
    <ds:schemaRef ds:uri="http://schemas.openxmlformats.org/officeDocument/2006/bibliography"/>
  </ds:schemaRefs>
</ds:datastoreItem>
</file>

<file path=docMetadata/LabelInfo.xml><?xml version="1.0" encoding="utf-8"?>
<clbl:labelList xmlns:clbl="http://schemas.microsoft.com/office/2020/mipLabelMetadata">
  <clbl:label id="{afc8f61a-ef77-4059-9ec9-2010adc6a35d}" enabled="0" method="" siteId="{afc8f61a-ef77-4059-9ec9-2010adc6a35d}"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8437</Words>
  <Characters>48093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Garvey, Kristin</dc:creator>
  <cp:lastModifiedBy>Heather J. Heyer</cp:lastModifiedBy>
  <cp:revision>2</cp:revision>
  <dcterms:created xsi:type="dcterms:W3CDTF">2026-05-15T16:19:00Z</dcterms:created>
  <dcterms:modified xsi:type="dcterms:W3CDTF">2026-05-15T16:19:00Z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Acrobat PDFMaker 24 for Word</vt:lpwstr>
  </property>
  <property fmtid="{D5CDD505-2E9C-101B-9397-08002B2CF9AE}" pid="4" name="LastSaved">
    <vt:filetime>2026-02-10T00:00:00Z</vt:filetime>
  </property>
  <property fmtid="{D5CDD505-2E9C-101B-9397-08002B2CF9AE}" pid="5" name="Producer">
    <vt:lpwstr>Adobe PDF Library 24.2.229</vt:lpwstr>
  </property>
  <property fmtid="{D5CDD505-2E9C-101B-9397-08002B2CF9AE}" pid="6" name="SourceModified">
    <vt:lpwstr>D:20240805221742</vt:lpwstr>
  </property>
</Properties>
</file>